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55" w:rsidRPr="004701B4" w:rsidRDefault="009B1555" w:rsidP="00B73666">
      <w:pPr>
        <w:spacing w:after="0" w:line="240" w:lineRule="auto"/>
        <w:ind w:hanging="13"/>
        <w:jc w:val="center"/>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7" o:title=""/>
          </v:shape>
          <o:OLEObject Type="Embed" ProgID="Word.Picture.8" ShapeID="_x0000_i1025" DrawAspect="Content" ObjectID="_1842766487" r:id="rId8"/>
        </w:object>
      </w:r>
    </w:p>
    <w:p w:rsidR="009B1555" w:rsidRPr="004701B4" w:rsidRDefault="009B1555" w:rsidP="00B73666">
      <w:pPr>
        <w:spacing w:after="0" w:line="240" w:lineRule="auto"/>
        <w:ind w:hanging="13"/>
        <w:jc w:val="center"/>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 xml:space="preserve"> </w:t>
      </w:r>
    </w:p>
    <w:p w:rsidR="009B1555" w:rsidRPr="004701B4" w:rsidRDefault="009B1555" w:rsidP="00B73666">
      <w:pPr>
        <w:spacing w:after="0" w:line="240" w:lineRule="auto"/>
        <w:jc w:val="center"/>
        <w:rPr>
          <w:rFonts w:ascii="Times New Roman" w:eastAsia="Times New Roman" w:hAnsi="Times New Roman" w:cs="Times New Roman"/>
          <w:b/>
          <w:sz w:val="32"/>
          <w:szCs w:val="32"/>
          <w:lang w:val="uk-UA" w:eastAsia="ru-RU"/>
        </w:rPr>
      </w:pPr>
      <w:r w:rsidRPr="004701B4">
        <w:rPr>
          <w:rFonts w:ascii="Times New Roman" w:eastAsia="Times New Roman" w:hAnsi="Times New Roman" w:cs="Times New Roman"/>
          <w:b/>
          <w:sz w:val="32"/>
          <w:szCs w:val="32"/>
          <w:lang w:val="uk-UA" w:eastAsia="ru-RU"/>
        </w:rPr>
        <w:t>ДЕРЖАВНА МИТНА СЛУЖБА УКРАЇНИ</w:t>
      </w:r>
    </w:p>
    <w:p w:rsidR="009B1555" w:rsidRPr="004701B4" w:rsidRDefault="009B1555" w:rsidP="00B73666">
      <w:pPr>
        <w:spacing w:after="0" w:line="240" w:lineRule="auto"/>
        <w:jc w:val="center"/>
        <w:rPr>
          <w:rFonts w:ascii="Times New Roman" w:eastAsia="Times New Roman" w:hAnsi="Times New Roman" w:cs="Times New Roman"/>
          <w:sz w:val="32"/>
          <w:szCs w:val="32"/>
          <w:lang w:val="uk-UA" w:eastAsia="ru-RU"/>
        </w:rPr>
      </w:pPr>
      <w:r w:rsidRPr="004701B4">
        <w:rPr>
          <w:rFonts w:ascii="Times New Roman" w:eastAsia="Times New Roman" w:hAnsi="Times New Roman" w:cs="Times New Roman"/>
          <w:sz w:val="32"/>
          <w:szCs w:val="32"/>
          <w:lang w:val="uk-UA" w:eastAsia="ru-RU"/>
        </w:rPr>
        <w:t>(Держмитслужба)</w:t>
      </w:r>
    </w:p>
    <w:p w:rsidR="009B1555" w:rsidRPr="004701B4" w:rsidRDefault="009B1555" w:rsidP="00B73666">
      <w:pPr>
        <w:spacing w:after="0" w:line="240" w:lineRule="auto"/>
        <w:jc w:val="center"/>
        <w:rPr>
          <w:rFonts w:ascii="Times New Roman" w:eastAsia="Times New Roman" w:hAnsi="Times New Roman" w:cs="Times New Roman"/>
          <w:sz w:val="28"/>
          <w:szCs w:val="28"/>
          <w:lang w:val="uk-UA" w:eastAsia="ru-RU"/>
        </w:rPr>
      </w:pPr>
    </w:p>
    <w:p w:rsidR="009B1555" w:rsidRPr="004701B4" w:rsidRDefault="009B1555" w:rsidP="00B73666">
      <w:pPr>
        <w:spacing w:after="0" w:line="240" w:lineRule="auto"/>
        <w:jc w:val="center"/>
        <w:rPr>
          <w:rFonts w:ascii="Times New Roman" w:eastAsia="Times New Roman" w:hAnsi="Times New Roman" w:cs="Times New Roman"/>
          <w:sz w:val="28"/>
          <w:szCs w:val="28"/>
          <w:lang w:val="uk-UA" w:eastAsia="ru-RU"/>
        </w:rPr>
      </w:pPr>
    </w:p>
    <w:p w:rsidR="009B1555" w:rsidRPr="004701B4" w:rsidRDefault="009B1555" w:rsidP="00B73666">
      <w:pPr>
        <w:autoSpaceDE w:val="0"/>
        <w:autoSpaceDN w:val="0"/>
        <w:spacing w:after="0" w:line="240" w:lineRule="auto"/>
        <w:jc w:val="center"/>
        <w:rPr>
          <w:rFonts w:ascii="Times New Roman" w:eastAsia="MS Mincho" w:hAnsi="Times New Roman" w:cs="Times New Roman"/>
          <w:spacing w:val="-10"/>
          <w:sz w:val="24"/>
          <w:szCs w:val="24"/>
          <w:lang w:val="uk-UA" w:eastAsia="ja-JP"/>
        </w:rPr>
      </w:pPr>
      <w:r w:rsidRPr="004701B4">
        <w:rPr>
          <w:rFonts w:ascii="Times New Roman" w:eastAsia="MS Mincho" w:hAnsi="Times New Roman" w:cs="Times New Roman"/>
          <w:spacing w:val="-10"/>
          <w:sz w:val="24"/>
          <w:szCs w:val="24"/>
          <w:lang w:val="uk-UA" w:eastAsia="ja-JP"/>
        </w:rPr>
        <w:t xml:space="preserve">вул. Дегтярівська, 11 Г, м. Київ, 04119, </w:t>
      </w:r>
      <w:proofErr w:type="spellStart"/>
      <w:r w:rsidRPr="004701B4">
        <w:rPr>
          <w:rFonts w:ascii="Times New Roman" w:eastAsia="MS Mincho" w:hAnsi="Times New Roman" w:cs="Times New Roman"/>
          <w:spacing w:val="-10"/>
          <w:sz w:val="24"/>
          <w:szCs w:val="24"/>
          <w:lang w:val="uk-UA" w:eastAsia="ja-JP"/>
        </w:rPr>
        <w:t>тел</w:t>
      </w:r>
      <w:proofErr w:type="spellEnd"/>
      <w:r w:rsidRPr="004701B4">
        <w:rPr>
          <w:rFonts w:ascii="Times New Roman" w:eastAsia="MS Mincho" w:hAnsi="Times New Roman" w:cs="Times New Roman"/>
          <w:spacing w:val="-10"/>
          <w:sz w:val="24"/>
          <w:szCs w:val="24"/>
          <w:lang w:val="uk-UA" w:eastAsia="ja-JP"/>
        </w:rPr>
        <w:t>.: (044) 481-20-42, (044) 481-19-58, (044) 481-20-20</w:t>
      </w:r>
    </w:p>
    <w:p w:rsidR="009B1555" w:rsidRPr="004701B4" w:rsidRDefault="009B1555" w:rsidP="00B73666">
      <w:pPr>
        <w:autoSpaceDE w:val="0"/>
        <w:autoSpaceDN w:val="0"/>
        <w:spacing w:after="0" w:line="240" w:lineRule="auto"/>
        <w:jc w:val="center"/>
        <w:rPr>
          <w:rFonts w:ascii="Times New Roman" w:eastAsia="MS Mincho" w:hAnsi="Times New Roman" w:cs="Times New Roman"/>
          <w:sz w:val="24"/>
          <w:szCs w:val="24"/>
          <w:lang w:val="uk-UA" w:eastAsia="ja-JP"/>
        </w:rPr>
      </w:pPr>
      <w:r w:rsidRPr="004701B4">
        <w:rPr>
          <w:rFonts w:ascii="Times New Roman" w:eastAsia="MS Mincho" w:hAnsi="Times New Roman" w:cs="Times New Roman"/>
          <w:sz w:val="24"/>
          <w:szCs w:val="24"/>
          <w:lang w:val="uk-UA" w:eastAsia="ja-JP"/>
        </w:rPr>
        <w:t xml:space="preserve">Е:mail: </w:t>
      </w:r>
      <w:r w:rsidR="00715A93" w:rsidRPr="004701B4">
        <w:fldChar w:fldCharType="begin"/>
      </w:r>
      <w:r w:rsidR="00715A93" w:rsidRPr="004701B4">
        <w:instrText xml:space="preserve"> HYPERLINK "mailto:post@customs.gov.ua" </w:instrText>
      </w:r>
      <w:r w:rsidR="00715A93" w:rsidRPr="004701B4">
        <w:fldChar w:fldCharType="separate"/>
      </w:r>
      <w:r w:rsidRPr="004701B4">
        <w:rPr>
          <w:rFonts w:ascii="Times New Roman" w:eastAsia="MS Mincho" w:hAnsi="Times New Roman" w:cs="Times New Roman"/>
          <w:color w:val="000000"/>
          <w:sz w:val="24"/>
          <w:szCs w:val="24"/>
          <w:u w:val="single"/>
          <w:lang w:val="uk-UA" w:eastAsia="ja-JP"/>
        </w:rPr>
        <w:t>post</w:t>
      </w:r>
      <w:r w:rsidRPr="004701B4">
        <w:rPr>
          <w:rFonts w:ascii="Times New Roman" w:eastAsia="MS Mincho" w:hAnsi="Times New Roman" w:cs="Times New Roman"/>
          <w:bCs/>
          <w:color w:val="000000"/>
          <w:spacing w:val="-10"/>
          <w:sz w:val="24"/>
          <w:szCs w:val="24"/>
          <w:u w:val="single"/>
          <w:lang w:val="uk-UA" w:eastAsia="ja-JP"/>
        </w:rPr>
        <w:t>@customs.gov.ua</w:t>
      </w:r>
      <w:r w:rsidR="00715A93" w:rsidRPr="004701B4">
        <w:rPr>
          <w:rFonts w:ascii="Times New Roman" w:eastAsia="MS Mincho" w:hAnsi="Times New Roman" w:cs="Times New Roman"/>
          <w:bCs/>
          <w:color w:val="000000"/>
          <w:spacing w:val="-10"/>
          <w:sz w:val="24"/>
          <w:szCs w:val="24"/>
          <w:u w:val="single"/>
          <w:lang w:val="uk-UA" w:eastAsia="ja-JP"/>
        </w:rPr>
        <w:fldChar w:fldCharType="end"/>
      </w:r>
      <w:r w:rsidRPr="004701B4">
        <w:rPr>
          <w:rFonts w:ascii="Times New Roman" w:eastAsia="MS Mincho" w:hAnsi="Times New Roman" w:cs="Times New Roman"/>
          <w:sz w:val="24"/>
          <w:szCs w:val="24"/>
          <w:lang w:val="uk-UA" w:eastAsia="ja-JP"/>
        </w:rPr>
        <w:t>; Код ЄДРПОУ 43115923</w:t>
      </w:r>
    </w:p>
    <w:p w:rsidR="009B1555" w:rsidRPr="004701B4" w:rsidRDefault="009B1555" w:rsidP="00B73666">
      <w:pPr>
        <w:pBdr>
          <w:bottom w:val="thinThickSmallGap" w:sz="24" w:space="1" w:color="auto"/>
        </w:pBdr>
        <w:spacing w:after="0" w:line="240" w:lineRule="auto"/>
        <w:ind w:right="-1"/>
        <w:jc w:val="center"/>
        <w:rPr>
          <w:rFonts w:ascii="Times New Roman" w:eastAsia="Times New Roman" w:hAnsi="Times New Roman" w:cs="Times New Roman"/>
          <w:lang w:val="uk-UA" w:eastAsia="ru-RU"/>
        </w:rPr>
      </w:pPr>
    </w:p>
    <w:p w:rsidR="009B1555" w:rsidRPr="004701B4" w:rsidRDefault="009B1555" w:rsidP="00B73666">
      <w:pPr>
        <w:spacing w:after="0" w:line="240" w:lineRule="auto"/>
        <w:ind w:right="-571"/>
        <w:jc w:val="center"/>
        <w:rPr>
          <w:rFonts w:ascii="Times New Roman" w:eastAsia="Times New Roman" w:hAnsi="Times New Roman" w:cs="Times New Roman"/>
          <w:sz w:val="10"/>
          <w:lang w:val="uk-UA" w:eastAsia="ru-RU"/>
        </w:rPr>
      </w:pPr>
    </w:p>
    <w:p w:rsidR="00CC5ED0" w:rsidRPr="004701B4" w:rsidRDefault="00CC5ED0" w:rsidP="00B73666">
      <w:pPr>
        <w:spacing w:after="0" w:line="240" w:lineRule="auto"/>
        <w:ind w:right="-571"/>
        <w:jc w:val="center"/>
        <w:rPr>
          <w:rFonts w:ascii="Times New Roman" w:eastAsia="Times New Roman" w:hAnsi="Times New Roman" w:cs="Times New Roman"/>
          <w:sz w:val="10"/>
          <w:lang w:val="uk-UA" w:eastAsia="ru-RU"/>
        </w:rPr>
      </w:pPr>
    </w:p>
    <w:p w:rsidR="003A5A55" w:rsidRPr="004701B4" w:rsidRDefault="003C0A03" w:rsidP="00A65AA6">
      <w:pPr>
        <w:spacing w:after="0" w:line="240" w:lineRule="auto"/>
        <w:ind w:left="5103"/>
        <w:rPr>
          <w:rFonts w:ascii="Times New Roman" w:hAnsi="Times New Roman" w:cs="Times New Roman"/>
          <w:sz w:val="28"/>
          <w:szCs w:val="28"/>
          <w:lang w:val="uk-UA"/>
        </w:rPr>
      </w:pPr>
      <w:del w:id="0" w:author="User" w:date="2026-06-11T16:26:00Z">
        <w:r w:rsidRPr="004701B4" w:rsidDel="00A65AA6">
          <w:rPr>
            <w:rFonts w:ascii="Times New Roman" w:hAnsi="Times New Roman" w:cs="Times New Roman"/>
            <w:sz w:val="28"/>
            <w:szCs w:val="28"/>
            <w:lang w:val="uk-UA"/>
          </w:rPr>
          <w:delText xml:space="preserve">ТзОВ </w:delText>
        </w:r>
        <w:r w:rsidR="00CE12C3" w:rsidRPr="004701B4" w:rsidDel="00A65AA6">
          <w:rPr>
            <w:rFonts w:ascii="Times New Roman" w:hAnsi="Times New Roman" w:cs="Times New Roman"/>
            <w:sz w:val="28"/>
            <w:szCs w:val="28"/>
            <w:lang w:val="uk-UA"/>
          </w:rPr>
          <w:delText>«ТПК «НАК»</w:delText>
        </w:r>
      </w:del>
      <w:ins w:id="1" w:author="User" w:date="2026-06-11T16:26:00Z">
        <w:r w:rsidR="00A65AA6" w:rsidRPr="004701B4">
          <w:rPr>
            <w:rFonts w:ascii="Times New Roman" w:hAnsi="Times New Roman" w:cs="Times New Roman"/>
            <w:sz w:val="28"/>
            <w:szCs w:val="28"/>
            <w:lang w:val="uk-UA"/>
          </w:rPr>
          <w:t>Особа 1</w:t>
        </w:r>
      </w:ins>
    </w:p>
    <w:p w:rsidR="003A5A55" w:rsidRPr="004701B4" w:rsidDel="00A65AA6" w:rsidRDefault="009B1555" w:rsidP="00A65AA6">
      <w:pPr>
        <w:spacing w:after="0" w:line="240" w:lineRule="auto"/>
        <w:ind w:left="5103"/>
        <w:rPr>
          <w:del w:id="2" w:author="User" w:date="2026-06-11T16:26:00Z"/>
          <w:rFonts w:ascii="Times New Roman" w:hAnsi="Times New Roman" w:cs="Times New Roman"/>
          <w:sz w:val="28"/>
          <w:szCs w:val="28"/>
          <w:lang w:val="uk-UA"/>
        </w:rPr>
      </w:pPr>
      <w:del w:id="3" w:author="User" w:date="2026-06-11T16:26:00Z">
        <w:r w:rsidRPr="004701B4" w:rsidDel="00A65AA6">
          <w:rPr>
            <w:rFonts w:ascii="Times New Roman" w:hAnsi="Times New Roman" w:cs="Times New Roman"/>
            <w:sz w:val="28"/>
            <w:szCs w:val="28"/>
            <w:lang w:val="uk-UA"/>
          </w:rPr>
          <w:delText>79024</w:delText>
        </w:r>
        <w:r w:rsidR="003A5A55" w:rsidRPr="004701B4" w:rsidDel="00A65AA6">
          <w:rPr>
            <w:rFonts w:ascii="Times New Roman" w:hAnsi="Times New Roman" w:cs="Times New Roman"/>
            <w:sz w:val="28"/>
            <w:szCs w:val="28"/>
            <w:lang w:val="uk-UA"/>
          </w:rPr>
          <w:delText xml:space="preserve">, м. </w:delText>
        </w:r>
        <w:r w:rsidRPr="004701B4" w:rsidDel="00A65AA6">
          <w:rPr>
            <w:rFonts w:ascii="Times New Roman" w:hAnsi="Times New Roman" w:cs="Times New Roman"/>
            <w:sz w:val="28"/>
            <w:szCs w:val="28"/>
            <w:lang w:val="uk-UA"/>
          </w:rPr>
          <w:delText>Львів</w:delText>
        </w:r>
        <w:r w:rsidR="003A5A55" w:rsidRPr="004701B4" w:rsidDel="00A65AA6">
          <w:rPr>
            <w:rFonts w:ascii="Times New Roman" w:hAnsi="Times New Roman" w:cs="Times New Roman"/>
            <w:sz w:val="28"/>
            <w:szCs w:val="28"/>
            <w:lang w:val="uk-UA"/>
          </w:rPr>
          <w:delText>,</w:delText>
        </w:r>
        <w:r w:rsidR="00B465A2" w:rsidRPr="004701B4" w:rsidDel="00A65AA6">
          <w:rPr>
            <w:rFonts w:ascii="Times New Roman" w:hAnsi="Times New Roman" w:cs="Times New Roman"/>
            <w:sz w:val="28"/>
            <w:szCs w:val="28"/>
            <w:lang w:val="uk-UA"/>
          </w:rPr>
          <w:br/>
        </w:r>
        <w:r w:rsidR="003A5A55" w:rsidRPr="004701B4" w:rsidDel="00A65AA6">
          <w:rPr>
            <w:rFonts w:ascii="Times New Roman" w:hAnsi="Times New Roman" w:cs="Times New Roman"/>
            <w:sz w:val="28"/>
            <w:szCs w:val="28"/>
            <w:lang w:val="uk-UA"/>
          </w:rPr>
          <w:delText xml:space="preserve">вул. </w:delText>
        </w:r>
        <w:r w:rsidR="00096D52" w:rsidRPr="004701B4" w:rsidDel="00A65AA6">
          <w:rPr>
            <w:rFonts w:ascii="Times New Roman" w:hAnsi="Times New Roman" w:cs="Times New Roman"/>
            <w:sz w:val="28"/>
            <w:szCs w:val="28"/>
            <w:lang w:val="uk-UA"/>
          </w:rPr>
          <w:delText xml:space="preserve">Б. </w:delText>
        </w:r>
        <w:r w:rsidRPr="004701B4" w:rsidDel="00A65AA6">
          <w:rPr>
            <w:rFonts w:ascii="Times New Roman" w:hAnsi="Times New Roman" w:cs="Times New Roman"/>
            <w:sz w:val="28"/>
            <w:szCs w:val="28"/>
            <w:lang w:val="uk-UA"/>
          </w:rPr>
          <w:delText>Хмельницького</w:delText>
        </w:r>
        <w:r w:rsidR="003A5A55" w:rsidRPr="004701B4" w:rsidDel="00A65AA6">
          <w:rPr>
            <w:rFonts w:ascii="Times New Roman" w:hAnsi="Times New Roman" w:cs="Times New Roman"/>
            <w:sz w:val="28"/>
            <w:szCs w:val="28"/>
            <w:lang w:val="uk-UA"/>
          </w:rPr>
          <w:delText xml:space="preserve">, буд. </w:delText>
        </w:r>
        <w:r w:rsidRPr="004701B4" w:rsidDel="00A65AA6">
          <w:rPr>
            <w:rFonts w:ascii="Times New Roman" w:hAnsi="Times New Roman" w:cs="Times New Roman"/>
            <w:sz w:val="28"/>
            <w:szCs w:val="28"/>
            <w:lang w:val="uk-UA"/>
          </w:rPr>
          <w:delText>176</w:delText>
        </w:r>
        <w:r w:rsidR="003A5A55" w:rsidRPr="004701B4" w:rsidDel="00A65AA6">
          <w:rPr>
            <w:rFonts w:ascii="Times New Roman" w:hAnsi="Times New Roman" w:cs="Times New Roman"/>
            <w:sz w:val="28"/>
            <w:szCs w:val="28"/>
            <w:lang w:val="uk-UA"/>
          </w:rPr>
          <w:delText xml:space="preserve">, </w:delText>
        </w:r>
        <w:r w:rsidRPr="004701B4" w:rsidDel="00A65AA6">
          <w:rPr>
            <w:rFonts w:ascii="Times New Roman" w:hAnsi="Times New Roman" w:cs="Times New Roman"/>
            <w:sz w:val="28"/>
            <w:szCs w:val="28"/>
            <w:lang w:val="uk-UA"/>
          </w:rPr>
          <w:delText>корпус</w:delText>
        </w:r>
        <w:r w:rsidR="003A5A55" w:rsidRPr="004701B4" w:rsidDel="00A65AA6">
          <w:rPr>
            <w:rFonts w:ascii="Times New Roman" w:hAnsi="Times New Roman" w:cs="Times New Roman"/>
            <w:sz w:val="28"/>
            <w:szCs w:val="28"/>
            <w:lang w:val="uk-UA"/>
          </w:rPr>
          <w:delText xml:space="preserve"> </w:delText>
        </w:r>
        <w:r w:rsidRPr="004701B4" w:rsidDel="00A65AA6">
          <w:rPr>
            <w:rFonts w:ascii="Times New Roman" w:hAnsi="Times New Roman" w:cs="Times New Roman"/>
            <w:sz w:val="28"/>
            <w:szCs w:val="28"/>
            <w:lang w:val="uk-UA"/>
          </w:rPr>
          <w:delText>5</w:delText>
        </w:r>
      </w:del>
    </w:p>
    <w:p w:rsidR="00813AC5" w:rsidRPr="004701B4" w:rsidRDefault="00813AC5" w:rsidP="00A65AA6">
      <w:pPr>
        <w:spacing w:after="0" w:line="240" w:lineRule="auto"/>
        <w:ind w:left="5103"/>
        <w:rPr>
          <w:ins w:id="4" w:author="User" w:date="2026-06-11T16:26:00Z"/>
          <w:rFonts w:ascii="Times New Roman" w:hAnsi="Times New Roman" w:cs="Times New Roman"/>
          <w:sz w:val="28"/>
          <w:szCs w:val="28"/>
          <w:lang w:val="uk-UA"/>
        </w:rPr>
      </w:pPr>
    </w:p>
    <w:p w:rsidR="00A65AA6" w:rsidRPr="004701B4" w:rsidRDefault="00A65AA6" w:rsidP="00A65AA6">
      <w:pPr>
        <w:spacing w:after="0" w:line="240" w:lineRule="auto"/>
        <w:ind w:left="5103"/>
        <w:rPr>
          <w:ins w:id="5" w:author="User" w:date="2026-06-11T16:27:00Z"/>
          <w:rFonts w:ascii="Times New Roman" w:hAnsi="Times New Roman" w:cs="Times New Roman"/>
          <w:sz w:val="28"/>
          <w:szCs w:val="28"/>
          <w:lang w:val="uk-UA"/>
        </w:rPr>
      </w:pPr>
      <w:ins w:id="6" w:author="User" w:date="2026-06-11T16:26:00Z">
        <w:r w:rsidRPr="004701B4">
          <w:rPr>
            <w:rFonts w:ascii="Times New Roman" w:hAnsi="Times New Roman" w:cs="Times New Roman"/>
            <w:sz w:val="28"/>
            <w:szCs w:val="28"/>
            <w:lang w:val="uk-UA"/>
          </w:rPr>
          <w:t>Адреса</w:t>
        </w:r>
      </w:ins>
    </w:p>
    <w:p w:rsidR="00A65AA6" w:rsidRPr="004701B4" w:rsidRDefault="00A65AA6" w:rsidP="00A65AA6">
      <w:pPr>
        <w:spacing w:after="0" w:line="240" w:lineRule="auto"/>
        <w:ind w:left="5103"/>
        <w:rPr>
          <w:rFonts w:ascii="Times New Roman" w:hAnsi="Times New Roman" w:cs="Times New Roman"/>
          <w:sz w:val="10"/>
          <w:szCs w:val="28"/>
          <w:lang w:val="uk-UA"/>
        </w:rPr>
      </w:pPr>
    </w:p>
    <w:p w:rsidR="00813AC5" w:rsidRPr="004701B4" w:rsidRDefault="009B1555" w:rsidP="00B73666">
      <w:pPr>
        <w:spacing w:after="0" w:line="240" w:lineRule="auto"/>
        <w:ind w:left="5103"/>
        <w:rPr>
          <w:rFonts w:ascii="Times New Roman" w:hAnsi="Times New Roman" w:cs="Times New Roman"/>
          <w:sz w:val="28"/>
          <w:szCs w:val="28"/>
          <w:lang w:val="uk-UA"/>
        </w:rPr>
      </w:pPr>
      <w:r w:rsidRPr="004701B4">
        <w:rPr>
          <w:rFonts w:ascii="Times New Roman" w:hAnsi="Times New Roman" w:cs="Times New Roman"/>
          <w:sz w:val="28"/>
          <w:szCs w:val="28"/>
          <w:lang w:val="uk-UA"/>
        </w:rPr>
        <w:t>Львівська</w:t>
      </w:r>
      <w:r w:rsidR="00813AC5" w:rsidRPr="004701B4">
        <w:rPr>
          <w:rFonts w:ascii="Times New Roman" w:hAnsi="Times New Roman" w:cs="Times New Roman"/>
          <w:sz w:val="28"/>
          <w:szCs w:val="28"/>
          <w:lang w:val="uk-UA"/>
        </w:rPr>
        <w:t xml:space="preserve"> митниця</w:t>
      </w:r>
    </w:p>
    <w:p w:rsidR="009B1555" w:rsidRPr="004701B4" w:rsidRDefault="009B1555" w:rsidP="00B73666">
      <w:pPr>
        <w:spacing w:after="0" w:line="240" w:lineRule="auto"/>
        <w:ind w:left="5103"/>
        <w:rPr>
          <w:rFonts w:ascii="Times New Roman" w:hAnsi="Times New Roman" w:cs="Times New Roman"/>
          <w:sz w:val="28"/>
          <w:szCs w:val="28"/>
          <w:lang w:val="uk-UA"/>
        </w:rPr>
      </w:pPr>
    </w:p>
    <w:p w:rsidR="00C3334F" w:rsidRPr="004701B4" w:rsidRDefault="00C3334F" w:rsidP="00B73666">
      <w:pPr>
        <w:spacing w:after="0" w:line="240" w:lineRule="auto"/>
        <w:ind w:firstLine="567"/>
        <w:jc w:val="center"/>
        <w:rPr>
          <w:rFonts w:ascii="Times New Roman" w:hAnsi="Times New Roman" w:cs="Times New Roman"/>
          <w:sz w:val="28"/>
          <w:szCs w:val="28"/>
          <w:lang w:val="uk-UA"/>
        </w:rPr>
      </w:pPr>
      <w:r w:rsidRPr="004701B4">
        <w:rPr>
          <w:rFonts w:ascii="Times New Roman" w:hAnsi="Times New Roman" w:cs="Times New Roman"/>
          <w:sz w:val="28"/>
          <w:szCs w:val="28"/>
          <w:lang w:val="uk-UA"/>
        </w:rPr>
        <w:t>Рішення</w:t>
      </w:r>
    </w:p>
    <w:p w:rsidR="00C3334F" w:rsidRPr="004701B4" w:rsidRDefault="00C3334F" w:rsidP="00B73666">
      <w:pPr>
        <w:spacing w:after="0" w:line="240" w:lineRule="auto"/>
        <w:ind w:firstLine="567"/>
        <w:jc w:val="center"/>
        <w:rPr>
          <w:rFonts w:ascii="Times New Roman" w:hAnsi="Times New Roman" w:cs="Times New Roman"/>
          <w:sz w:val="28"/>
          <w:szCs w:val="28"/>
          <w:lang w:val="uk-UA"/>
        </w:rPr>
      </w:pPr>
      <w:r w:rsidRPr="004701B4">
        <w:rPr>
          <w:rFonts w:ascii="Times New Roman" w:hAnsi="Times New Roman" w:cs="Times New Roman"/>
          <w:sz w:val="28"/>
          <w:szCs w:val="28"/>
          <w:lang w:val="uk-UA"/>
        </w:rPr>
        <w:t>про результати розгляду скарг</w:t>
      </w:r>
      <w:r w:rsidR="00EF1DCB" w:rsidRPr="004701B4">
        <w:rPr>
          <w:rFonts w:ascii="Times New Roman" w:hAnsi="Times New Roman" w:cs="Times New Roman"/>
          <w:sz w:val="28"/>
          <w:szCs w:val="28"/>
          <w:lang w:val="uk-UA"/>
        </w:rPr>
        <w:t>и</w:t>
      </w:r>
    </w:p>
    <w:p w:rsidR="00A9271E" w:rsidRPr="004701B4" w:rsidRDefault="003C0A03" w:rsidP="00B73666">
      <w:pPr>
        <w:spacing w:after="0" w:line="240" w:lineRule="auto"/>
        <w:ind w:firstLine="567"/>
        <w:jc w:val="center"/>
        <w:rPr>
          <w:rFonts w:ascii="Times New Roman" w:hAnsi="Times New Roman" w:cs="Times New Roman"/>
          <w:sz w:val="28"/>
          <w:szCs w:val="28"/>
          <w:lang w:val="uk-UA"/>
        </w:rPr>
      </w:pPr>
      <w:del w:id="7" w:author="User" w:date="2026-06-11T16:27:00Z">
        <w:r w:rsidRPr="004701B4" w:rsidDel="00A65AA6">
          <w:rPr>
            <w:rFonts w:ascii="Times New Roman" w:hAnsi="Times New Roman"/>
            <w:sz w:val="28"/>
            <w:szCs w:val="28"/>
            <w:lang w:val="uk-UA"/>
          </w:rPr>
          <w:delText>ТзОВ</w:delText>
        </w:r>
        <w:r w:rsidR="00CE12C3" w:rsidRPr="004701B4" w:rsidDel="00A65AA6">
          <w:rPr>
            <w:rFonts w:ascii="Times New Roman" w:hAnsi="Times New Roman" w:cs="Times New Roman"/>
            <w:sz w:val="28"/>
            <w:szCs w:val="28"/>
            <w:lang w:val="uk-UA"/>
          </w:rPr>
          <w:delText xml:space="preserve"> «ТПК «НАК»</w:delText>
        </w:r>
      </w:del>
      <w:ins w:id="8" w:author="User" w:date="2026-06-11T16:27:00Z">
        <w:r w:rsidR="00A65AA6" w:rsidRPr="004701B4">
          <w:rPr>
            <w:rFonts w:ascii="Times New Roman" w:hAnsi="Times New Roman"/>
            <w:sz w:val="28"/>
            <w:szCs w:val="28"/>
            <w:lang w:val="uk-UA"/>
          </w:rPr>
          <w:t>Особа 1</w:t>
        </w:r>
      </w:ins>
      <w:r w:rsidR="00CE12C3" w:rsidRPr="004701B4">
        <w:rPr>
          <w:rFonts w:ascii="Times New Roman" w:hAnsi="Times New Roman" w:cs="Times New Roman"/>
          <w:sz w:val="28"/>
          <w:szCs w:val="28"/>
          <w:lang w:val="uk-UA"/>
        </w:rPr>
        <w:t xml:space="preserve"> </w:t>
      </w:r>
      <w:r w:rsidR="00A9271E" w:rsidRPr="004701B4">
        <w:rPr>
          <w:rFonts w:ascii="Times New Roman" w:hAnsi="Times New Roman" w:cs="Times New Roman"/>
          <w:sz w:val="28"/>
          <w:szCs w:val="28"/>
          <w:lang w:val="uk-UA"/>
        </w:rPr>
        <w:t xml:space="preserve">від </w:t>
      </w:r>
      <w:r w:rsidR="000636BE" w:rsidRPr="004701B4">
        <w:rPr>
          <w:rFonts w:ascii="Times New Roman" w:hAnsi="Times New Roman" w:cs="Times New Roman"/>
          <w:sz w:val="28"/>
          <w:szCs w:val="28"/>
          <w:lang w:val="uk-UA"/>
        </w:rPr>
        <w:t>17.04</w:t>
      </w:r>
      <w:r w:rsidR="00A9271E" w:rsidRPr="004701B4">
        <w:rPr>
          <w:rFonts w:ascii="Times New Roman" w:hAnsi="Times New Roman" w:cs="Times New Roman"/>
          <w:sz w:val="28"/>
          <w:szCs w:val="28"/>
          <w:lang w:val="uk-UA"/>
        </w:rPr>
        <w:t>.202</w:t>
      </w:r>
      <w:r w:rsidR="00B231C5" w:rsidRPr="004701B4">
        <w:rPr>
          <w:rFonts w:ascii="Times New Roman" w:hAnsi="Times New Roman" w:cs="Times New Roman"/>
          <w:sz w:val="28"/>
          <w:szCs w:val="28"/>
          <w:lang w:val="uk-UA"/>
        </w:rPr>
        <w:t xml:space="preserve">6 № </w:t>
      </w:r>
      <w:r w:rsidR="009B1555" w:rsidRPr="004701B4">
        <w:rPr>
          <w:rFonts w:ascii="Times New Roman" w:hAnsi="Times New Roman" w:cs="Times New Roman"/>
          <w:sz w:val="28"/>
          <w:szCs w:val="28"/>
          <w:lang w:val="uk-UA"/>
        </w:rPr>
        <w:t>б/н</w:t>
      </w:r>
    </w:p>
    <w:p w:rsidR="00EC3836" w:rsidRPr="004701B4" w:rsidRDefault="00EC3836" w:rsidP="00B73666">
      <w:pPr>
        <w:spacing w:after="0" w:line="240" w:lineRule="auto"/>
        <w:rPr>
          <w:rFonts w:ascii="Times New Roman" w:hAnsi="Times New Roman" w:cs="Times New Roman"/>
          <w:sz w:val="28"/>
          <w:szCs w:val="28"/>
          <w:lang w:val="uk-UA"/>
        </w:rPr>
      </w:pPr>
    </w:p>
    <w:p w:rsidR="00746389" w:rsidRPr="004701B4" w:rsidRDefault="0059313E" w:rsidP="000636BE">
      <w:pPr>
        <w:spacing w:after="0" w:line="240" w:lineRule="auto"/>
        <w:ind w:firstLine="567"/>
        <w:jc w:val="both"/>
        <w:rPr>
          <w:rFonts w:ascii="Times New Roman" w:hAnsi="Times New Roman" w:cs="Times New Roman"/>
          <w:sz w:val="28"/>
          <w:szCs w:val="28"/>
          <w:lang w:val="uk-UA"/>
        </w:rPr>
      </w:pPr>
      <w:r w:rsidRPr="004701B4">
        <w:rPr>
          <w:rFonts w:ascii="Times New Roman" w:hAnsi="Times New Roman" w:cs="Times New Roman"/>
          <w:sz w:val="28"/>
          <w:szCs w:val="28"/>
          <w:lang w:val="uk-UA"/>
        </w:rPr>
        <w:t>Державна митна служба України розглянула</w:t>
      </w:r>
      <w:r w:rsidR="0085615E" w:rsidRPr="004701B4">
        <w:rPr>
          <w:rFonts w:ascii="Times New Roman" w:hAnsi="Times New Roman" w:cs="Times New Roman"/>
          <w:sz w:val="28"/>
          <w:szCs w:val="28"/>
          <w:lang w:val="uk-UA"/>
        </w:rPr>
        <w:t xml:space="preserve"> скаргу</w:t>
      </w:r>
      <w:r w:rsidR="003C0A03" w:rsidRPr="004701B4">
        <w:rPr>
          <w:rFonts w:ascii="Times New Roman" w:hAnsi="Times New Roman" w:cs="Times New Roman"/>
          <w:sz w:val="28"/>
          <w:szCs w:val="28"/>
          <w:lang w:val="uk-UA"/>
        </w:rPr>
        <w:t xml:space="preserve"> </w:t>
      </w:r>
      <w:del w:id="9" w:author="User" w:date="2026-06-11T16:27:00Z">
        <w:r w:rsidR="003C0A03" w:rsidRPr="004701B4" w:rsidDel="00A65AA6">
          <w:rPr>
            <w:rFonts w:ascii="Times New Roman" w:hAnsi="Times New Roman"/>
            <w:sz w:val="28"/>
            <w:szCs w:val="28"/>
            <w:lang w:val="uk-UA"/>
          </w:rPr>
          <w:delText>ТзОВ</w:delText>
        </w:r>
        <w:r w:rsidR="00A9271E" w:rsidRPr="004701B4" w:rsidDel="00A65AA6">
          <w:rPr>
            <w:rFonts w:ascii="Times New Roman" w:hAnsi="Times New Roman" w:cs="Times New Roman"/>
            <w:sz w:val="28"/>
            <w:szCs w:val="28"/>
            <w:lang w:val="uk-UA"/>
          </w:rPr>
          <w:delText xml:space="preserve"> </w:delText>
        </w:r>
        <w:r w:rsidR="00B6454B" w:rsidRPr="004701B4" w:rsidDel="00A65AA6">
          <w:rPr>
            <w:rFonts w:ascii="Times New Roman" w:hAnsi="Times New Roman"/>
            <w:sz w:val="28"/>
            <w:szCs w:val="28"/>
            <w:lang w:val="uk-UA"/>
          </w:rPr>
          <w:delText>«ТПК «НАК»</w:delText>
        </w:r>
      </w:del>
      <w:ins w:id="10" w:author="User" w:date="2026-06-11T16:27:00Z">
        <w:r w:rsidR="00A65AA6" w:rsidRPr="004701B4">
          <w:rPr>
            <w:rFonts w:ascii="Times New Roman" w:hAnsi="Times New Roman"/>
            <w:sz w:val="28"/>
            <w:szCs w:val="28"/>
            <w:lang w:val="uk-UA"/>
          </w:rPr>
          <w:t>Особа 1</w:t>
        </w:r>
      </w:ins>
      <w:r w:rsidR="00B6454B" w:rsidRPr="004701B4">
        <w:rPr>
          <w:rFonts w:ascii="Times New Roman" w:hAnsi="Times New Roman" w:cs="Times New Roman"/>
          <w:sz w:val="28"/>
          <w:szCs w:val="28"/>
          <w:lang w:val="uk-UA"/>
        </w:rPr>
        <w:t xml:space="preserve"> </w:t>
      </w:r>
      <w:r w:rsidR="00B231C5" w:rsidRPr="004701B4">
        <w:rPr>
          <w:rFonts w:ascii="Times New Roman" w:hAnsi="Times New Roman" w:cs="Times New Roman"/>
          <w:sz w:val="28"/>
          <w:szCs w:val="28"/>
          <w:lang w:val="uk-UA"/>
        </w:rPr>
        <w:t>(далі – скаржник)</w:t>
      </w:r>
      <w:r w:rsidR="00B6454B" w:rsidRPr="004701B4">
        <w:rPr>
          <w:rFonts w:ascii="Times New Roman" w:hAnsi="Times New Roman" w:cs="Times New Roman"/>
          <w:sz w:val="28"/>
          <w:szCs w:val="28"/>
          <w:lang w:val="uk-UA"/>
        </w:rPr>
        <w:t xml:space="preserve"> </w:t>
      </w:r>
      <w:r w:rsidR="009B1555" w:rsidRPr="004701B4">
        <w:rPr>
          <w:rFonts w:ascii="Times New Roman" w:hAnsi="Times New Roman" w:cs="Times New Roman"/>
          <w:sz w:val="28"/>
          <w:szCs w:val="28"/>
          <w:lang w:val="uk-UA"/>
        </w:rPr>
        <w:t xml:space="preserve">від </w:t>
      </w:r>
      <w:r w:rsidR="00B404D0" w:rsidRPr="004701B4">
        <w:rPr>
          <w:rFonts w:ascii="Times New Roman" w:hAnsi="Times New Roman"/>
          <w:sz w:val="28"/>
          <w:szCs w:val="28"/>
          <w:lang w:val="uk-UA"/>
        </w:rPr>
        <w:t>17.04</w:t>
      </w:r>
      <w:r w:rsidR="00B231C5" w:rsidRPr="004701B4">
        <w:rPr>
          <w:rFonts w:ascii="Times New Roman" w:hAnsi="Times New Roman"/>
          <w:sz w:val="28"/>
          <w:szCs w:val="28"/>
          <w:lang w:val="uk-UA"/>
        </w:rPr>
        <w:t xml:space="preserve">.2026 № б/н </w:t>
      </w:r>
      <w:r w:rsidR="00B27235" w:rsidRPr="004701B4">
        <w:rPr>
          <w:rFonts w:ascii="Times New Roman" w:hAnsi="Times New Roman" w:cs="Times New Roman"/>
          <w:sz w:val="28"/>
          <w:szCs w:val="28"/>
          <w:lang w:val="uk-UA"/>
        </w:rPr>
        <w:t>(</w:t>
      </w:r>
      <w:proofErr w:type="spellStart"/>
      <w:r w:rsidR="00B27235" w:rsidRPr="004701B4">
        <w:rPr>
          <w:rFonts w:ascii="Times New Roman" w:hAnsi="Times New Roman" w:cs="Times New Roman"/>
          <w:sz w:val="28"/>
          <w:szCs w:val="28"/>
          <w:lang w:val="uk-UA"/>
        </w:rPr>
        <w:t>вх</w:t>
      </w:r>
      <w:proofErr w:type="spellEnd"/>
      <w:r w:rsidR="00B27235" w:rsidRPr="004701B4">
        <w:rPr>
          <w:rFonts w:ascii="Times New Roman" w:hAnsi="Times New Roman" w:cs="Times New Roman"/>
          <w:sz w:val="28"/>
          <w:szCs w:val="28"/>
          <w:lang w:val="uk-UA"/>
        </w:rPr>
        <w:t>. Держмитслужби №</w:t>
      </w:r>
      <w:r w:rsidR="00B231C5" w:rsidRPr="004701B4">
        <w:rPr>
          <w:rFonts w:ascii="Times New Roman" w:hAnsi="Times New Roman" w:cs="Times New Roman"/>
          <w:sz w:val="28"/>
          <w:szCs w:val="28"/>
          <w:lang w:val="uk-UA"/>
        </w:rPr>
        <w:t xml:space="preserve"> </w:t>
      </w:r>
      <w:r w:rsidR="00B404D0" w:rsidRPr="004701B4">
        <w:rPr>
          <w:rFonts w:ascii="Times New Roman" w:hAnsi="Times New Roman" w:cs="Times New Roman"/>
          <w:sz w:val="28"/>
          <w:szCs w:val="28"/>
          <w:lang w:val="uk-UA"/>
        </w:rPr>
        <w:t>14361</w:t>
      </w:r>
      <w:r w:rsidR="009B1555" w:rsidRPr="004701B4">
        <w:rPr>
          <w:rFonts w:ascii="Times New Roman" w:hAnsi="Times New Roman" w:cs="Times New Roman"/>
          <w:sz w:val="28"/>
          <w:szCs w:val="28"/>
          <w:lang w:val="uk-UA"/>
        </w:rPr>
        <w:t>/13/1</w:t>
      </w:r>
      <w:r w:rsidR="00B6454B" w:rsidRPr="004701B4">
        <w:rPr>
          <w:rFonts w:ascii="Times New Roman" w:hAnsi="Times New Roman" w:cs="Times New Roman"/>
          <w:sz w:val="28"/>
          <w:szCs w:val="28"/>
          <w:lang w:val="uk-UA"/>
        </w:rPr>
        <w:br/>
      </w:r>
      <w:r w:rsidR="00F372A2" w:rsidRPr="004701B4">
        <w:rPr>
          <w:rFonts w:ascii="Times New Roman" w:hAnsi="Times New Roman" w:cs="Times New Roman"/>
          <w:sz w:val="28"/>
          <w:szCs w:val="28"/>
          <w:lang w:val="uk-UA"/>
        </w:rPr>
        <w:t xml:space="preserve">від </w:t>
      </w:r>
      <w:r w:rsidR="00B404D0" w:rsidRPr="004701B4">
        <w:rPr>
          <w:rFonts w:ascii="Times New Roman" w:hAnsi="Times New Roman" w:cs="Times New Roman"/>
          <w:sz w:val="28"/>
          <w:szCs w:val="28"/>
          <w:lang w:val="uk-UA"/>
        </w:rPr>
        <w:t>22</w:t>
      </w:r>
      <w:r w:rsidR="00F372A2" w:rsidRPr="004701B4">
        <w:rPr>
          <w:rFonts w:ascii="Times New Roman" w:hAnsi="Times New Roman" w:cs="Times New Roman"/>
          <w:sz w:val="28"/>
          <w:szCs w:val="28"/>
          <w:lang w:val="uk-UA"/>
        </w:rPr>
        <w:t>.</w:t>
      </w:r>
      <w:r w:rsidR="009B1555" w:rsidRPr="004701B4">
        <w:rPr>
          <w:rFonts w:ascii="Times New Roman" w:hAnsi="Times New Roman" w:cs="Times New Roman"/>
          <w:sz w:val="28"/>
          <w:szCs w:val="28"/>
          <w:lang w:val="uk-UA"/>
        </w:rPr>
        <w:t>0</w:t>
      </w:r>
      <w:r w:rsidR="00B231C5" w:rsidRPr="004701B4">
        <w:rPr>
          <w:rFonts w:ascii="Times New Roman" w:hAnsi="Times New Roman" w:cs="Times New Roman"/>
          <w:sz w:val="28"/>
          <w:szCs w:val="28"/>
          <w:lang w:val="uk-UA"/>
        </w:rPr>
        <w:t>4</w:t>
      </w:r>
      <w:r w:rsidR="00A9271E" w:rsidRPr="004701B4">
        <w:rPr>
          <w:rFonts w:ascii="Times New Roman" w:hAnsi="Times New Roman" w:cs="Times New Roman"/>
          <w:sz w:val="28"/>
          <w:szCs w:val="28"/>
          <w:lang w:val="uk-UA"/>
        </w:rPr>
        <w:t>.202</w:t>
      </w:r>
      <w:r w:rsidR="00B231C5" w:rsidRPr="004701B4">
        <w:rPr>
          <w:rFonts w:ascii="Times New Roman" w:hAnsi="Times New Roman" w:cs="Times New Roman"/>
          <w:sz w:val="28"/>
          <w:szCs w:val="28"/>
          <w:lang w:val="uk-UA"/>
        </w:rPr>
        <w:t>6</w:t>
      </w:r>
      <w:r w:rsidR="00A9271E" w:rsidRPr="004701B4">
        <w:rPr>
          <w:rFonts w:ascii="Times New Roman" w:hAnsi="Times New Roman" w:cs="Times New Roman"/>
          <w:sz w:val="28"/>
          <w:szCs w:val="28"/>
          <w:lang w:val="uk-UA"/>
        </w:rPr>
        <w:t xml:space="preserve">) </w:t>
      </w:r>
      <w:r w:rsidRPr="004701B4">
        <w:rPr>
          <w:rFonts w:ascii="Times New Roman" w:hAnsi="Times New Roman" w:cs="Times New Roman"/>
          <w:sz w:val="28"/>
          <w:szCs w:val="28"/>
          <w:lang w:val="uk-UA"/>
        </w:rPr>
        <w:t>на</w:t>
      </w:r>
      <w:r w:rsidR="003A5A55" w:rsidRPr="004701B4">
        <w:rPr>
          <w:rFonts w:ascii="Times New Roman" w:hAnsi="Times New Roman" w:cs="Times New Roman"/>
          <w:sz w:val="28"/>
          <w:szCs w:val="28"/>
          <w:lang w:val="uk-UA"/>
        </w:rPr>
        <w:t xml:space="preserve"> рішення </w:t>
      </w:r>
      <w:r w:rsidR="009B1555" w:rsidRPr="004701B4">
        <w:rPr>
          <w:rFonts w:ascii="Times New Roman" w:hAnsi="Times New Roman" w:cs="Times New Roman"/>
          <w:sz w:val="28"/>
          <w:szCs w:val="28"/>
          <w:lang w:val="uk-UA"/>
        </w:rPr>
        <w:t>Львівської</w:t>
      </w:r>
      <w:r w:rsidR="00746389" w:rsidRPr="004701B4">
        <w:rPr>
          <w:rFonts w:ascii="Times New Roman" w:hAnsi="Times New Roman" w:cs="Times New Roman"/>
          <w:sz w:val="28"/>
          <w:szCs w:val="28"/>
          <w:lang w:val="uk-UA"/>
        </w:rPr>
        <w:t xml:space="preserve"> митниці, оформлене листом </w:t>
      </w:r>
      <w:r w:rsidR="00312312" w:rsidRPr="004701B4">
        <w:rPr>
          <w:rFonts w:ascii="Times New Roman" w:hAnsi="Times New Roman" w:cs="Times New Roman"/>
          <w:sz w:val="28"/>
          <w:szCs w:val="28"/>
          <w:lang w:val="uk-UA"/>
        </w:rPr>
        <w:t xml:space="preserve">від </w:t>
      </w:r>
      <w:r w:rsidR="00B404D0" w:rsidRPr="004701B4">
        <w:rPr>
          <w:rFonts w:ascii="Times New Roman" w:hAnsi="Times New Roman" w:cs="Times New Roman"/>
          <w:sz w:val="28"/>
          <w:szCs w:val="28"/>
          <w:lang w:val="uk-UA"/>
        </w:rPr>
        <w:t>02.04</w:t>
      </w:r>
      <w:r w:rsidR="003A5A55" w:rsidRPr="004701B4">
        <w:rPr>
          <w:rFonts w:ascii="Times New Roman" w:hAnsi="Times New Roman" w:cs="Times New Roman"/>
          <w:sz w:val="28"/>
          <w:szCs w:val="28"/>
          <w:lang w:val="uk-UA"/>
        </w:rPr>
        <w:t>.202</w:t>
      </w:r>
      <w:r w:rsidR="00B231C5" w:rsidRPr="004701B4">
        <w:rPr>
          <w:rFonts w:ascii="Times New Roman" w:hAnsi="Times New Roman" w:cs="Times New Roman"/>
          <w:sz w:val="28"/>
          <w:szCs w:val="28"/>
          <w:lang w:val="uk-UA"/>
        </w:rPr>
        <w:t xml:space="preserve">6 № </w:t>
      </w:r>
      <w:r w:rsidR="003A5A55" w:rsidRPr="004701B4">
        <w:rPr>
          <w:rFonts w:ascii="Times New Roman" w:hAnsi="Times New Roman" w:cs="Times New Roman"/>
          <w:sz w:val="28"/>
          <w:szCs w:val="28"/>
          <w:lang w:val="uk-UA"/>
        </w:rPr>
        <w:t>7.</w:t>
      </w:r>
      <w:r w:rsidR="00312312" w:rsidRPr="004701B4">
        <w:rPr>
          <w:rFonts w:ascii="Times New Roman" w:hAnsi="Times New Roman" w:cs="Times New Roman"/>
          <w:sz w:val="28"/>
          <w:szCs w:val="28"/>
          <w:lang w:val="uk-UA"/>
        </w:rPr>
        <w:t>4-2/15-02/13/</w:t>
      </w:r>
      <w:r w:rsidR="00B404D0" w:rsidRPr="004701B4">
        <w:rPr>
          <w:rFonts w:ascii="Times New Roman" w:hAnsi="Times New Roman" w:cs="Times New Roman"/>
          <w:sz w:val="28"/>
          <w:szCs w:val="28"/>
          <w:lang w:val="uk-UA"/>
        </w:rPr>
        <w:t>8662</w:t>
      </w:r>
      <w:r w:rsidR="00F42054" w:rsidRPr="004701B4">
        <w:rPr>
          <w:rFonts w:ascii="Times New Roman" w:hAnsi="Times New Roman" w:cs="Times New Roman"/>
          <w:sz w:val="28"/>
          <w:szCs w:val="28"/>
          <w:lang w:val="uk-UA"/>
        </w:rPr>
        <w:t>,</w:t>
      </w:r>
      <w:r w:rsidR="00746389" w:rsidRPr="004701B4">
        <w:rPr>
          <w:rFonts w:ascii="Times New Roman" w:hAnsi="Times New Roman" w:cs="Times New Roman"/>
          <w:sz w:val="28"/>
          <w:szCs w:val="28"/>
          <w:lang w:val="uk-UA"/>
        </w:rPr>
        <w:t xml:space="preserve"> щодо відмови </w:t>
      </w:r>
      <w:r w:rsidR="00CE12C3" w:rsidRPr="004701B4">
        <w:rPr>
          <w:rFonts w:ascii="Times New Roman" w:hAnsi="Times New Roman" w:cs="Times New Roman"/>
          <w:sz w:val="28"/>
          <w:szCs w:val="28"/>
          <w:lang w:val="uk-UA"/>
        </w:rPr>
        <w:t>у визнанні заявленої декларантом митної вартості та</w:t>
      </w:r>
      <w:r w:rsidR="00096D52" w:rsidRPr="004701B4">
        <w:rPr>
          <w:rFonts w:ascii="Times New Roman" w:hAnsi="Times New Roman" w:cs="Times New Roman"/>
          <w:sz w:val="28"/>
          <w:szCs w:val="28"/>
          <w:lang w:val="uk-UA"/>
        </w:rPr>
        <w:t xml:space="preserve"> скасуванні</w:t>
      </w:r>
      <w:r w:rsidR="003A5A55" w:rsidRPr="004701B4">
        <w:rPr>
          <w:rFonts w:ascii="Times New Roman" w:hAnsi="Times New Roman" w:cs="Times New Roman"/>
          <w:sz w:val="28"/>
          <w:szCs w:val="28"/>
          <w:lang w:val="uk-UA"/>
        </w:rPr>
        <w:t xml:space="preserve"> </w:t>
      </w:r>
      <w:r w:rsidR="00746389" w:rsidRPr="004701B4">
        <w:rPr>
          <w:rFonts w:ascii="Times New Roman" w:hAnsi="Times New Roman" w:cs="Times New Roman"/>
          <w:sz w:val="28"/>
          <w:szCs w:val="28"/>
          <w:lang w:val="uk-UA"/>
        </w:rPr>
        <w:t>рішення про кори</w:t>
      </w:r>
      <w:r w:rsidR="00B6454B" w:rsidRPr="004701B4">
        <w:rPr>
          <w:rFonts w:ascii="Times New Roman" w:hAnsi="Times New Roman" w:cs="Times New Roman"/>
          <w:sz w:val="28"/>
          <w:szCs w:val="28"/>
          <w:lang w:val="uk-UA"/>
        </w:rPr>
        <w:t>гування митної вартості товарів</w:t>
      </w:r>
      <w:r w:rsidR="00B6454B" w:rsidRPr="004701B4">
        <w:rPr>
          <w:rFonts w:ascii="Times New Roman" w:hAnsi="Times New Roman" w:cs="Times New Roman"/>
          <w:sz w:val="28"/>
          <w:szCs w:val="28"/>
          <w:lang w:val="uk-UA"/>
        </w:rPr>
        <w:br/>
      </w:r>
      <w:r w:rsidR="00746389" w:rsidRPr="004701B4">
        <w:rPr>
          <w:rFonts w:ascii="Times New Roman" w:hAnsi="Times New Roman" w:cs="Times New Roman"/>
          <w:sz w:val="28"/>
          <w:szCs w:val="28"/>
          <w:lang w:val="uk-UA"/>
        </w:rPr>
        <w:t xml:space="preserve">від </w:t>
      </w:r>
      <w:r w:rsidR="00B404D0" w:rsidRPr="004701B4">
        <w:rPr>
          <w:rFonts w:ascii="Times New Roman" w:hAnsi="Times New Roman" w:cs="Times New Roman"/>
          <w:sz w:val="28"/>
          <w:szCs w:val="28"/>
          <w:lang w:val="uk-UA"/>
        </w:rPr>
        <w:t>21</w:t>
      </w:r>
      <w:r w:rsidR="00746389" w:rsidRPr="004701B4">
        <w:rPr>
          <w:rFonts w:ascii="Times New Roman" w:hAnsi="Times New Roman" w:cs="Times New Roman"/>
          <w:sz w:val="28"/>
          <w:szCs w:val="28"/>
          <w:lang w:val="uk-UA"/>
        </w:rPr>
        <w:t>.</w:t>
      </w:r>
      <w:r w:rsidR="00B231C5" w:rsidRPr="004701B4">
        <w:rPr>
          <w:rFonts w:ascii="Times New Roman" w:hAnsi="Times New Roman" w:cs="Times New Roman"/>
          <w:sz w:val="28"/>
          <w:szCs w:val="28"/>
          <w:lang w:val="uk-UA"/>
        </w:rPr>
        <w:t>0</w:t>
      </w:r>
      <w:r w:rsidR="00746389" w:rsidRPr="004701B4">
        <w:rPr>
          <w:rFonts w:ascii="Times New Roman" w:hAnsi="Times New Roman" w:cs="Times New Roman"/>
          <w:sz w:val="28"/>
          <w:szCs w:val="28"/>
          <w:lang w:val="uk-UA"/>
        </w:rPr>
        <w:t>1.202</w:t>
      </w:r>
      <w:r w:rsidR="00B231C5" w:rsidRPr="004701B4">
        <w:rPr>
          <w:rFonts w:ascii="Times New Roman" w:hAnsi="Times New Roman" w:cs="Times New Roman"/>
          <w:sz w:val="28"/>
          <w:szCs w:val="28"/>
          <w:lang w:val="uk-UA"/>
        </w:rPr>
        <w:t>6</w:t>
      </w:r>
      <w:r w:rsidR="00B6454B" w:rsidRPr="004701B4">
        <w:rPr>
          <w:rFonts w:ascii="Times New Roman" w:hAnsi="Times New Roman" w:cs="Times New Roman"/>
          <w:sz w:val="28"/>
          <w:szCs w:val="28"/>
          <w:lang w:val="uk-UA"/>
        </w:rPr>
        <w:t xml:space="preserve"> </w:t>
      </w:r>
      <w:r w:rsidR="00B231C5" w:rsidRPr="004701B4">
        <w:rPr>
          <w:rFonts w:ascii="Times New Roman" w:hAnsi="Times New Roman" w:cs="Times New Roman"/>
          <w:sz w:val="28"/>
          <w:szCs w:val="28"/>
          <w:lang w:val="uk-UA"/>
        </w:rPr>
        <w:t xml:space="preserve">№ </w:t>
      </w:r>
      <w:r w:rsidR="00746389" w:rsidRPr="004701B4">
        <w:rPr>
          <w:rFonts w:ascii="Times New Roman" w:hAnsi="Times New Roman" w:cs="Times New Roman"/>
          <w:sz w:val="28"/>
          <w:szCs w:val="28"/>
          <w:lang w:val="uk-UA"/>
        </w:rPr>
        <w:t>UA209000/202</w:t>
      </w:r>
      <w:r w:rsidR="00B231C5" w:rsidRPr="004701B4">
        <w:rPr>
          <w:rFonts w:ascii="Times New Roman" w:hAnsi="Times New Roman" w:cs="Times New Roman"/>
          <w:sz w:val="28"/>
          <w:szCs w:val="28"/>
          <w:lang w:val="uk-UA"/>
        </w:rPr>
        <w:t>6</w:t>
      </w:r>
      <w:r w:rsidR="00746389" w:rsidRPr="004701B4">
        <w:rPr>
          <w:rFonts w:ascii="Times New Roman" w:hAnsi="Times New Roman" w:cs="Times New Roman"/>
          <w:sz w:val="28"/>
          <w:szCs w:val="28"/>
          <w:lang w:val="uk-UA"/>
        </w:rPr>
        <w:t>/</w:t>
      </w:r>
      <w:r w:rsidR="00B404D0" w:rsidRPr="004701B4">
        <w:rPr>
          <w:rFonts w:ascii="Times New Roman" w:hAnsi="Times New Roman" w:cs="Times New Roman"/>
          <w:sz w:val="28"/>
          <w:szCs w:val="28"/>
          <w:lang w:val="uk-UA"/>
        </w:rPr>
        <w:t>000071</w:t>
      </w:r>
      <w:r w:rsidR="00746389" w:rsidRPr="004701B4">
        <w:rPr>
          <w:rFonts w:ascii="Times New Roman" w:hAnsi="Times New Roman" w:cs="Times New Roman"/>
          <w:sz w:val="28"/>
          <w:szCs w:val="28"/>
          <w:lang w:val="uk-UA"/>
        </w:rPr>
        <w:t>/</w:t>
      </w:r>
      <w:r w:rsidR="001C4EC6" w:rsidRPr="004701B4">
        <w:rPr>
          <w:rFonts w:ascii="Times New Roman" w:hAnsi="Times New Roman" w:cs="Times New Roman"/>
          <w:sz w:val="28"/>
          <w:szCs w:val="28"/>
          <w:lang w:val="uk-UA"/>
        </w:rPr>
        <w:t>2</w:t>
      </w:r>
      <w:r w:rsidR="00746389" w:rsidRPr="004701B4">
        <w:rPr>
          <w:rFonts w:ascii="Times New Roman" w:hAnsi="Times New Roman" w:cs="Times New Roman"/>
          <w:sz w:val="28"/>
          <w:szCs w:val="28"/>
          <w:lang w:val="uk-UA"/>
        </w:rPr>
        <w:t xml:space="preserve"> (далі – Відмова) та повідомляє.</w:t>
      </w:r>
    </w:p>
    <w:p w:rsidR="003A5A55" w:rsidRPr="004701B4" w:rsidRDefault="0059313E" w:rsidP="000636BE">
      <w:pPr>
        <w:spacing w:after="0" w:line="240" w:lineRule="auto"/>
        <w:ind w:firstLine="567"/>
        <w:jc w:val="both"/>
        <w:rPr>
          <w:rFonts w:ascii="Times New Roman" w:hAnsi="Times New Roman" w:cs="Times New Roman"/>
          <w:sz w:val="28"/>
          <w:szCs w:val="28"/>
          <w:lang w:val="uk-UA"/>
        </w:rPr>
      </w:pPr>
      <w:r w:rsidRPr="004701B4">
        <w:rPr>
          <w:rFonts w:ascii="Times New Roman" w:hAnsi="Times New Roman" w:cs="Times New Roman"/>
          <w:sz w:val="28"/>
          <w:szCs w:val="28"/>
          <w:lang w:val="uk-UA"/>
        </w:rPr>
        <w:t xml:space="preserve">На обґрунтування своїх вимог скаржник зазначає, що </w:t>
      </w:r>
      <w:r w:rsidR="009B1555" w:rsidRPr="004701B4">
        <w:rPr>
          <w:rFonts w:ascii="Times New Roman" w:hAnsi="Times New Roman" w:cs="Times New Roman"/>
          <w:sz w:val="28"/>
          <w:szCs w:val="28"/>
          <w:lang w:val="uk-UA"/>
        </w:rPr>
        <w:t>Львівською</w:t>
      </w:r>
      <w:r w:rsidR="00E4390D" w:rsidRPr="004701B4">
        <w:rPr>
          <w:rFonts w:ascii="Times New Roman" w:hAnsi="Times New Roman" w:cs="Times New Roman"/>
          <w:sz w:val="28"/>
          <w:szCs w:val="28"/>
          <w:lang w:val="uk-UA"/>
        </w:rPr>
        <w:t xml:space="preserve"> </w:t>
      </w:r>
      <w:r w:rsidRPr="004701B4">
        <w:rPr>
          <w:rFonts w:ascii="Times New Roman" w:hAnsi="Times New Roman" w:cs="Times New Roman"/>
          <w:sz w:val="28"/>
          <w:szCs w:val="28"/>
          <w:lang w:val="uk-UA"/>
        </w:rPr>
        <w:t>митницею (далі – Митниця)</w:t>
      </w:r>
      <w:r w:rsidR="00A9271E" w:rsidRPr="004701B4">
        <w:rPr>
          <w:rFonts w:ascii="Times New Roman" w:hAnsi="Times New Roman" w:cs="Times New Roman"/>
          <w:sz w:val="28"/>
          <w:szCs w:val="28"/>
          <w:lang w:val="uk-UA"/>
        </w:rPr>
        <w:t xml:space="preserve"> за результатами розгляду додатково поданих </w:t>
      </w:r>
      <w:r w:rsidR="0015489C" w:rsidRPr="004701B4">
        <w:rPr>
          <w:rFonts w:ascii="Times New Roman" w:hAnsi="Times New Roman" w:cs="Times New Roman"/>
          <w:sz w:val="28"/>
          <w:szCs w:val="28"/>
          <w:lang w:val="uk-UA"/>
        </w:rPr>
        <w:t xml:space="preserve">cb47226408db77a86937cf3b247975877b5ba671486fa4d09d52184ac3452d18 </w:t>
      </w:r>
      <w:r w:rsidR="00A9271E" w:rsidRPr="004701B4">
        <w:rPr>
          <w:rFonts w:ascii="Times New Roman" w:hAnsi="Times New Roman" w:cs="Times New Roman"/>
          <w:sz w:val="28"/>
          <w:szCs w:val="28"/>
          <w:lang w:val="uk-UA"/>
        </w:rPr>
        <w:t>документів</w:t>
      </w:r>
      <w:r w:rsidR="00CE12C3" w:rsidRPr="004701B4">
        <w:rPr>
          <w:rFonts w:ascii="Times New Roman" w:hAnsi="Times New Roman" w:cs="Times New Roman"/>
          <w:sz w:val="28"/>
          <w:szCs w:val="28"/>
          <w:lang w:val="uk-UA"/>
        </w:rPr>
        <w:t>,</w:t>
      </w:r>
      <w:r w:rsidR="00A9271E" w:rsidRPr="004701B4">
        <w:rPr>
          <w:rFonts w:ascii="Times New Roman" w:hAnsi="Times New Roman" w:cs="Times New Roman"/>
          <w:sz w:val="28"/>
          <w:szCs w:val="28"/>
          <w:lang w:val="uk-UA"/>
        </w:rPr>
        <w:t xml:space="preserve"> </w:t>
      </w:r>
      <w:r w:rsidR="00CE12C3" w:rsidRPr="004701B4">
        <w:rPr>
          <w:rFonts w:ascii="Times New Roman" w:hAnsi="Times New Roman" w:cs="Times New Roman"/>
          <w:sz w:val="28"/>
          <w:szCs w:val="28"/>
          <w:lang w:val="uk-UA"/>
        </w:rPr>
        <w:t xml:space="preserve">надісланих скаржником листом від </w:t>
      </w:r>
      <w:r w:rsidR="00B404D0" w:rsidRPr="004701B4">
        <w:rPr>
          <w:rFonts w:ascii="Times New Roman" w:hAnsi="Times New Roman" w:cs="Times New Roman"/>
          <w:sz w:val="28"/>
          <w:szCs w:val="28"/>
          <w:lang w:val="uk-UA"/>
        </w:rPr>
        <w:t>24</w:t>
      </w:r>
      <w:r w:rsidR="00CE12C3" w:rsidRPr="004701B4">
        <w:rPr>
          <w:rFonts w:ascii="Times New Roman" w:hAnsi="Times New Roman" w:cs="Times New Roman"/>
          <w:sz w:val="28"/>
          <w:szCs w:val="28"/>
          <w:lang w:val="uk-UA"/>
        </w:rPr>
        <w:t>.03.2026, прийнято необґрунтовану Відмову, у зв’язку з чим просить:</w:t>
      </w:r>
    </w:p>
    <w:p w:rsidR="00CE12C3" w:rsidRPr="004701B4" w:rsidRDefault="00CE12C3"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 xml:space="preserve">визнати поважними причини пропуску строку подання скарги на рішення про коригування митної вартості товарів від </w:t>
      </w:r>
      <w:r w:rsidR="004F583F" w:rsidRPr="004701B4">
        <w:rPr>
          <w:rFonts w:ascii="Times New Roman" w:hAnsi="Times New Roman" w:cs="Times New Roman"/>
          <w:sz w:val="28"/>
          <w:szCs w:val="28"/>
          <w:lang w:val="uk-UA"/>
        </w:rPr>
        <w:t xml:space="preserve">21.01.2026 </w:t>
      </w:r>
      <w:r w:rsidR="004F583F" w:rsidRPr="004701B4">
        <w:rPr>
          <w:rFonts w:ascii="Times New Roman" w:hAnsi="Times New Roman" w:cs="Times New Roman"/>
          <w:sz w:val="28"/>
          <w:szCs w:val="28"/>
          <w:lang w:val="uk-UA"/>
        </w:rPr>
        <w:br/>
        <w:t xml:space="preserve">№ UA209000/2026/000071/2 </w:t>
      </w:r>
      <w:r w:rsidRPr="004701B4">
        <w:rPr>
          <w:rFonts w:ascii="Times New Roman" w:eastAsia="Times New Roman" w:hAnsi="Times New Roman" w:cs="Times New Roman"/>
          <w:sz w:val="28"/>
          <w:szCs w:val="28"/>
          <w:lang w:val="uk-UA" w:eastAsia="ru-RU"/>
        </w:rPr>
        <w:t>та поновити строк для подання даної скарги;</w:t>
      </w:r>
    </w:p>
    <w:p w:rsidR="00CE12C3" w:rsidRPr="004701B4" w:rsidRDefault="00CE12C3"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 xml:space="preserve">скасувати рішення про коригування митної вартості </w:t>
      </w:r>
      <w:r w:rsidRPr="004701B4">
        <w:rPr>
          <w:rFonts w:ascii="Times New Roman" w:eastAsia="Times New Roman" w:hAnsi="Times New Roman" w:cs="Times New Roman"/>
          <w:sz w:val="28"/>
          <w:szCs w:val="28"/>
          <w:lang w:val="uk-UA" w:eastAsia="ru-RU"/>
        </w:rPr>
        <w:br/>
        <w:t xml:space="preserve">товарів від </w:t>
      </w:r>
      <w:r w:rsidR="00B404D0" w:rsidRPr="004701B4">
        <w:rPr>
          <w:rFonts w:ascii="Times New Roman" w:hAnsi="Times New Roman" w:cs="Times New Roman"/>
          <w:sz w:val="28"/>
          <w:szCs w:val="28"/>
          <w:lang w:val="uk-UA"/>
        </w:rPr>
        <w:t xml:space="preserve">21.01.2026 № UA209000/2026/000071/2 </w:t>
      </w:r>
      <w:r w:rsidR="005103A0" w:rsidRPr="004701B4">
        <w:rPr>
          <w:rFonts w:ascii="Times New Roman" w:eastAsia="Times New Roman" w:hAnsi="Times New Roman"/>
          <w:sz w:val="28"/>
          <w:szCs w:val="28"/>
          <w:lang w:val="uk-UA" w:eastAsia="ru-RU"/>
        </w:rPr>
        <w:t>(далі – Рішення)</w:t>
      </w:r>
      <w:r w:rsidRPr="004701B4">
        <w:rPr>
          <w:rFonts w:ascii="Times New Roman" w:eastAsia="Times New Roman" w:hAnsi="Times New Roman" w:cs="Times New Roman"/>
          <w:sz w:val="28"/>
          <w:szCs w:val="28"/>
          <w:lang w:val="uk-UA" w:eastAsia="ru-RU"/>
        </w:rPr>
        <w:t>, Відмову та самостійно прийняти нове рішення щодо визнання заявленої митної вартості.</w:t>
      </w:r>
    </w:p>
    <w:p w:rsidR="004F583F" w:rsidRPr="004701B4" w:rsidDel="00A65AA6" w:rsidRDefault="007A179B" w:rsidP="000636BE">
      <w:pPr>
        <w:tabs>
          <w:tab w:val="left" w:pos="7088"/>
        </w:tabs>
        <w:spacing w:after="0" w:line="240" w:lineRule="auto"/>
        <w:ind w:firstLine="567"/>
        <w:jc w:val="both"/>
        <w:rPr>
          <w:del w:id="11" w:author="User" w:date="2026-06-11T16:27:00Z"/>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 xml:space="preserve">Як документальні підтвердження скаржником надано копії: </w:t>
      </w:r>
      <w:r w:rsidR="00B404D0" w:rsidRPr="004701B4">
        <w:rPr>
          <w:rFonts w:ascii="Times New Roman" w:eastAsia="Times New Roman" w:hAnsi="Times New Roman" w:cs="Times New Roman"/>
          <w:sz w:val="28"/>
          <w:szCs w:val="28"/>
          <w:lang w:val="uk-UA" w:eastAsia="ru-RU"/>
        </w:rPr>
        <w:t xml:space="preserve">Рішення; </w:t>
      </w:r>
      <w:r w:rsidRPr="004701B4">
        <w:rPr>
          <w:rFonts w:ascii="Times New Roman" w:eastAsia="Times New Roman" w:hAnsi="Times New Roman" w:cs="Times New Roman"/>
          <w:sz w:val="28"/>
          <w:szCs w:val="28"/>
          <w:lang w:val="uk-UA" w:eastAsia="ru-RU"/>
        </w:rPr>
        <w:t xml:space="preserve">Відмови; контракту від </w:t>
      </w:r>
      <w:r w:rsidR="00B404D0" w:rsidRPr="004701B4">
        <w:rPr>
          <w:rFonts w:ascii="Times New Roman" w:eastAsia="Times New Roman" w:hAnsi="Times New Roman" w:cs="Times New Roman"/>
          <w:sz w:val="28"/>
          <w:szCs w:val="28"/>
          <w:lang w:val="uk-UA" w:eastAsia="ru-RU"/>
        </w:rPr>
        <w:t>3034f3d591546da1ee7e3f67591a15c80dcf316fe0f89ad98d</w:t>
      </w:r>
      <w:r w:rsidR="004701B4">
        <w:rPr>
          <w:rFonts w:ascii="Times New Roman" w:eastAsia="Times New Roman" w:hAnsi="Times New Roman" w:cs="Times New Roman"/>
          <w:sz w:val="28"/>
          <w:szCs w:val="28"/>
          <w:lang w:val="uk-UA" w:eastAsia="ru-RU"/>
        </w:rPr>
        <w:br/>
      </w:r>
      <w:r w:rsidR="00B404D0" w:rsidRPr="004701B4">
        <w:rPr>
          <w:rFonts w:ascii="Times New Roman" w:eastAsia="Times New Roman" w:hAnsi="Times New Roman" w:cs="Times New Roman"/>
          <w:sz w:val="28"/>
          <w:szCs w:val="28"/>
          <w:lang w:val="uk-UA" w:eastAsia="ru-RU"/>
        </w:rPr>
        <w:t>9d3863df204b4c</w:t>
      </w:r>
      <w:r w:rsidRPr="004701B4">
        <w:rPr>
          <w:rFonts w:ascii="Times New Roman" w:eastAsia="Times New Roman" w:hAnsi="Times New Roman" w:cs="Times New Roman"/>
          <w:sz w:val="28"/>
          <w:szCs w:val="28"/>
          <w:lang w:val="uk-UA" w:eastAsia="ru-RU"/>
          <w:rPrChange w:id="12" w:author="User" w:date="2026-06-11T16:28:00Z">
            <w:rPr>
              <w:rFonts w:ascii="Times New Roman" w:eastAsia="Times New Roman" w:hAnsi="Times New Roman" w:cs="Times New Roman"/>
              <w:sz w:val="28"/>
              <w:szCs w:val="28"/>
              <w:lang w:val="uk-UA" w:eastAsia="ru-RU"/>
            </w:rPr>
          </w:rPrChange>
        </w:rPr>
        <w:t xml:space="preserve"> </w:t>
      </w:r>
      <w:r w:rsidRPr="004701B4">
        <w:rPr>
          <w:rFonts w:ascii="Times New Roman" w:eastAsia="Times New Roman" w:hAnsi="Times New Roman" w:cs="Times New Roman"/>
          <w:sz w:val="28"/>
          <w:szCs w:val="28"/>
          <w:lang w:val="uk-UA" w:eastAsia="ru-RU"/>
        </w:rPr>
        <w:t xml:space="preserve">№ </w:t>
      </w:r>
      <w:r w:rsidR="00B404D0" w:rsidRPr="004701B4">
        <w:rPr>
          <w:rFonts w:ascii="Times New Roman" w:eastAsia="Times New Roman" w:hAnsi="Times New Roman" w:cs="Times New Roman"/>
          <w:sz w:val="28"/>
          <w:szCs w:val="28"/>
          <w:lang w:val="uk-UA" w:eastAsia="ru-RU"/>
        </w:rPr>
        <w:t>b17f15ccdea6a7630a4ea36e2f5ab26a3edc4b081cfae00fc1fa</w:t>
      </w:r>
      <w:r w:rsidR="004701B4">
        <w:rPr>
          <w:rFonts w:ascii="Times New Roman" w:eastAsia="Times New Roman" w:hAnsi="Times New Roman" w:cs="Times New Roman"/>
          <w:sz w:val="28"/>
          <w:szCs w:val="28"/>
          <w:lang w:val="uk-UA" w:eastAsia="ru-RU"/>
        </w:rPr>
        <w:br/>
      </w:r>
      <w:r w:rsidR="00B404D0" w:rsidRPr="004701B4">
        <w:rPr>
          <w:rFonts w:ascii="Times New Roman" w:eastAsia="Times New Roman" w:hAnsi="Times New Roman" w:cs="Times New Roman"/>
          <w:sz w:val="28"/>
          <w:szCs w:val="28"/>
          <w:lang w:val="uk-UA" w:eastAsia="ru-RU"/>
        </w:rPr>
        <w:t>5b0e6ed80edc</w:t>
      </w:r>
      <w:r w:rsidRPr="004701B4">
        <w:rPr>
          <w:rFonts w:ascii="Times New Roman" w:eastAsia="Times New Roman" w:hAnsi="Times New Roman" w:cs="Times New Roman"/>
          <w:sz w:val="28"/>
          <w:szCs w:val="28"/>
          <w:lang w:val="uk-UA" w:eastAsia="ru-RU"/>
        </w:rPr>
        <w:t xml:space="preserve">; специфікації від </w:t>
      </w:r>
      <w:r w:rsidR="00B404D0" w:rsidRPr="004701B4">
        <w:rPr>
          <w:rFonts w:ascii="Times New Roman" w:eastAsia="Times New Roman" w:hAnsi="Times New Roman" w:cs="Times New Roman"/>
          <w:sz w:val="28"/>
          <w:szCs w:val="28"/>
          <w:lang w:val="uk-UA" w:eastAsia="ru-RU"/>
        </w:rPr>
        <w:t>8527a891e224136950ff32ca212b45bc93f</w:t>
      </w:r>
      <w:r w:rsidR="004701B4">
        <w:rPr>
          <w:rFonts w:ascii="Times New Roman" w:eastAsia="Times New Roman" w:hAnsi="Times New Roman" w:cs="Times New Roman"/>
          <w:sz w:val="28"/>
          <w:szCs w:val="28"/>
          <w:lang w:val="uk-UA" w:eastAsia="ru-RU"/>
        </w:rPr>
        <w:br/>
      </w:r>
      <w:r w:rsidR="00B404D0" w:rsidRPr="004701B4">
        <w:rPr>
          <w:rFonts w:ascii="Times New Roman" w:eastAsia="Times New Roman" w:hAnsi="Times New Roman" w:cs="Times New Roman"/>
          <w:sz w:val="28"/>
          <w:szCs w:val="28"/>
          <w:lang w:val="uk-UA" w:eastAsia="ru-RU"/>
        </w:rPr>
        <w:t>69fbb801c3b1ebedac52775f99e61</w:t>
      </w:r>
      <w:r w:rsidRPr="004701B4">
        <w:rPr>
          <w:rFonts w:ascii="Times New Roman" w:eastAsia="Times New Roman" w:hAnsi="Times New Roman" w:cs="Times New Roman"/>
          <w:sz w:val="28"/>
          <w:szCs w:val="28"/>
          <w:lang w:val="uk-UA" w:eastAsia="ru-RU"/>
        </w:rPr>
        <w:t>ce5829e1a023d49c88eca9ff6812ded618d4c3ed0d2a572b545609b9c4983153</w:t>
      </w:r>
      <w:r w:rsidR="00E312CC" w:rsidRPr="004701B4">
        <w:rPr>
          <w:rFonts w:ascii="Times New Roman" w:eastAsia="Times New Roman" w:hAnsi="Times New Roman" w:cs="Times New Roman"/>
          <w:sz w:val="28"/>
          <w:szCs w:val="28"/>
          <w:lang w:val="uk-UA" w:eastAsia="ru-RU"/>
        </w:rPr>
        <w:t>2c624232cdd221771294dfbb310aca000a0df6ac8b66b696d90ef06fdefb64a3</w:t>
      </w:r>
      <w:r w:rsidRPr="004701B4">
        <w:rPr>
          <w:rFonts w:ascii="Times New Roman" w:eastAsia="Times New Roman" w:hAnsi="Times New Roman" w:cs="Times New Roman"/>
          <w:sz w:val="28"/>
          <w:szCs w:val="28"/>
          <w:lang w:val="uk-UA" w:eastAsia="ru-RU"/>
        </w:rPr>
        <w:t xml:space="preserve">3ee865b68abe1145e63cef3514d066d8d3607fb815bcdd6fa4e0131cb763c001№ </w:t>
      </w:r>
      <w:r w:rsidR="00B404D0" w:rsidRPr="004701B4">
        <w:rPr>
          <w:rFonts w:ascii="Times New Roman" w:eastAsia="Times New Roman" w:hAnsi="Times New Roman" w:cs="Times New Roman"/>
          <w:sz w:val="28"/>
          <w:szCs w:val="28"/>
          <w:lang w:val="uk-UA" w:eastAsia="ru-RU"/>
        </w:rPr>
        <w:t>7aa82954cddcffd78db986792dc3196d0bd01e8403a724f9ca</w:t>
      </w:r>
      <w:r w:rsidR="004701B4">
        <w:rPr>
          <w:rFonts w:ascii="Times New Roman" w:eastAsia="Times New Roman" w:hAnsi="Times New Roman" w:cs="Times New Roman"/>
          <w:sz w:val="28"/>
          <w:szCs w:val="28"/>
          <w:lang w:val="uk-UA" w:eastAsia="ru-RU"/>
        </w:rPr>
        <w:br/>
      </w:r>
      <w:r w:rsidR="00B404D0" w:rsidRPr="004701B4">
        <w:rPr>
          <w:rFonts w:ascii="Times New Roman" w:eastAsia="Times New Roman" w:hAnsi="Times New Roman" w:cs="Times New Roman"/>
          <w:sz w:val="28"/>
          <w:szCs w:val="28"/>
          <w:lang w:val="uk-UA" w:eastAsia="ru-RU"/>
        </w:rPr>
        <w:t>7ef4890ec9fed7; замовлення від 98c2da7e36efa6a813ddeb499d5d749ffab0</w:t>
      </w:r>
      <w:r w:rsidR="004701B4">
        <w:rPr>
          <w:rFonts w:ascii="Times New Roman" w:eastAsia="Times New Roman" w:hAnsi="Times New Roman" w:cs="Times New Roman"/>
          <w:sz w:val="28"/>
          <w:szCs w:val="28"/>
          <w:lang w:val="uk-UA" w:eastAsia="ru-RU"/>
        </w:rPr>
        <w:br/>
      </w:r>
      <w:r w:rsidR="00B404D0" w:rsidRPr="004701B4">
        <w:rPr>
          <w:rFonts w:ascii="Times New Roman" w:eastAsia="Times New Roman" w:hAnsi="Times New Roman" w:cs="Times New Roman"/>
          <w:sz w:val="28"/>
          <w:szCs w:val="28"/>
          <w:lang w:val="uk-UA" w:eastAsia="ru-RU"/>
        </w:rPr>
        <w:lastRenderedPageBreak/>
        <w:t>4070f32f999c6f2e49d995e9f963№ 90a2e778e9a182c58afefa8c93ecdd2bc</w:t>
      </w:r>
      <w:r w:rsidR="004701B4">
        <w:rPr>
          <w:rFonts w:ascii="Times New Roman" w:eastAsia="Times New Roman" w:hAnsi="Times New Roman" w:cs="Times New Roman"/>
          <w:sz w:val="28"/>
          <w:szCs w:val="28"/>
          <w:lang w:val="uk-UA" w:eastAsia="ru-RU"/>
        </w:rPr>
        <w:br/>
      </w:r>
      <w:r w:rsidR="00B404D0" w:rsidRPr="004701B4">
        <w:rPr>
          <w:rFonts w:ascii="Times New Roman" w:eastAsia="Times New Roman" w:hAnsi="Times New Roman" w:cs="Times New Roman"/>
          <w:sz w:val="28"/>
          <w:szCs w:val="28"/>
          <w:lang w:val="uk-UA" w:eastAsia="ru-RU"/>
        </w:rPr>
        <w:t>da65a9b6e994ff1bac677cee5ce464b; інвойсу від 3702c92c591dcdb1fcbba1</w:t>
      </w:r>
      <w:r w:rsidR="004701B4">
        <w:rPr>
          <w:rFonts w:ascii="Times New Roman" w:eastAsia="Times New Roman" w:hAnsi="Times New Roman" w:cs="Times New Roman"/>
          <w:sz w:val="28"/>
          <w:szCs w:val="28"/>
          <w:lang w:val="uk-UA" w:eastAsia="ru-RU"/>
        </w:rPr>
        <w:br/>
      </w:r>
      <w:r w:rsidR="00B404D0" w:rsidRPr="004701B4">
        <w:rPr>
          <w:rFonts w:ascii="Times New Roman" w:eastAsia="Times New Roman" w:hAnsi="Times New Roman" w:cs="Times New Roman"/>
          <w:sz w:val="28"/>
          <w:szCs w:val="28"/>
          <w:lang w:val="uk-UA" w:eastAsia="ru-RU"/>
        </w:rPr>
        <w:t>69416aa83f095cca7fa3dcb799333e6ca0f8632b7b</w:t>
      </w:r>
      <w:r w:rsidR="004701B4">
        <w:rPr>
          <w:rFonts w:ascii="Times New Roman" w:eastAsia="Times New Roman" w:hAnsi="Times New Roman" w:cs="Times New Roman"/>
          <w:sz w:val="28"/>
          <w:szCs w:val="28"/>
          <w:lang w:val="uk-UA" w:eastAsia="ru-RU"/>
        </w:rPr>
        <w:t xml:space="preserve"> </w:t>
      </w:r>
      <w:r w:rsidR="00B404D0" w:rsidRPr="004701B4">
        <w:rPr>
          <w:rFonts w:ascii="Times New Roman" w:eastAsia="Times New Roman" w:hAnsi="Times New Roman" w:cs="Times New Roman"/>
          <w:sz w:val="28"/>
          <w:szCs w:val="28"/>
          <w:lang w:val="uk-UA" w:eastAsia="ru-RU"/>
        </w:rPr>
        <w:t>№ 7aa82954cddcffd78db98679</w:t>
      </w:r>
      <w:r w:rsidR="004701B4">
        <w:rPr>
          <w:rFonts w:ascii="Times New Roman" w:eastAsia="Times New Roman" w:hAnsi="Times New Roman" w:cs="Times New Roman"/>
          <w:sz w:val="28"/>
          <w:szCs w:val="28"/>
          <w:lang w:val="uk-UA" w:eastAsia="ru-RU"/>
        </w:rPr>
        <w:br/>
      </w:r>
      <w:r w:rsidR="00B404D0" w:rsidRPr="004701B4">
        <w:rPr>
          <w:rFonts w:ascii="Times New Roman" w:eastAsia="Times New Roman" w:hAnsi="Times New Roman" w:cs="Times New Roman"/>
          <w:sz w:val="28"/>
          <w:szCs w:val="28"/>
          <w:lang w:val="uk-UA" w:eastAsia="ru-RU"/>
        </w:rPr>
        <w:t>2dc3196d0bd01e8403a724f9ca7ef4890ec9fed7 з перекладом; платіжних і</w:t>
      </w:r>
      <w:r w:rsidR="004701B4">
        <w:rPr>
          <w:rFonts w:ascii="Times New Roman" w:eastAsia="Times New Roman" w:hAnsi="Times New Roman" w:cs="Times New Roman"/>
          <w:sz w:val="28"/>
          <w:szCs w:val="28"/>
          <w:lang w:val="uk-UA" w:eastAsia="ru-RU"/>
        </w:rPr>
        <w:t xml:space="preserve">нструкцій в іноземній валюті </w:t>
      </w:r>
      <w:r w:rsidR="00B404D0" w:rsidRPr="004701B4">
        <w:rPr>
          <w:rFonts w:ascii="Times New Roman" w:eastAsia="Times New Roman" w:hAnsi="Times New Roman" w:cs="Times New Roman"/>
          <w:sz w:val="28"/>
          <w:szCs w:val="28"/>
          <w:lang w:val="uk-UA" w:eastAsia="ru-RU"/>
        </w:rPr>
        <w:t>від 7c0fc2523133b799dd8b93d40d</w:t>
      </w:r>
      <w:r w:rsidR="004701B4">
        <w:rPr>
          <w:rFonts w:ascii="Times New Roman" w:eastAsia="Times New Roman" w:hAnsi="Times New Roman" w:cs="Times New Roman"/>
          <w:sz w:val="28"/>
          <w:szCs w:val="28"/>
          <w:lang w:val="uk-UA" w:eastAsia="ru-RU"/>
        </w:rPr>
        <w:br/>
      </w:r>
      <w:r w:rsidR="00B404D0" w:rsidRPr="004701B4">
        <w:rPr>
          <w:rFonts w:ascii="Times New Roman" w:eastAsia="Times New Roman" w:hAnsi="Times New Roman" w:cs="Times New Roman"/>
          <w:sz w:val="28"/>
          <w:szCs w:val="28"/>
          <w:lang w:val="uk-UA" w:eastAsia="ru-RU"/>
        </w:rPr>
        <w:t>e1aba787afa21c9775cf2804aed9ca7bf41d6a№ 4523540f1504cd17100c4835e85</w:t>
      </w:r>
      <w:r w:rsidR="004701B4">
        <w:rPr>
          <w:rFonts w:ascii="Times New Roman" w:eastAsia="Times New Roman" w:hAnsi="Times New Roman" w:cs="Times New Roman"/>
          <w:sz w:val="28"/>
          <w:szCs w:val="28"/>
          <w:lang w:val="uk-UA" w:eastAsia="ru-RU"/>
        </w:rPr>
        <w:br/>
      </w:r>
      <w:r w:rsidR="00B404D0" w:rsidRPr="004701B4">
        <w:rPr>
          <w:rFonts w:ascii="Times New Roman" w:eastAsia="Times New Roman" w:hAnsi="Times New Roman" w:cs="Times New Roman"/>
          <w:sz w:val="28"/>
          <w:szCs w:val="28"/>
          <w:lang w:val="uk-UA" w:eastAsia="ru-RU"/>
        </w:rPr>
        <w:t>b7eefd49911580f8efff0599a8f283be6b9e3, від 8d6cbbd91a78093444d264155ae28c</w:t>
      </w:r>
      <w:r w:rsidR="004701B4">
        <w:rPr>
          <w:rFonts w:ascii="Times New Roman" w:eastAsia="Times New Roman" w:hAnsi="Times New Roman" w:cs="Times New Roman"/>
          <w:sz w:val="28"/>
          <w:szCs w:val="28"/>
          <w:lang w:val="uk-UA" w:eastAsia="ru-RU"/>
        </w:rPr>
        <w:br/>
      </w:r>
      <w:r w:rsidR="00B404D0" w:rsidRPr="004701B4">
        <w:rPr>
          <w:rFonts w:ascii="Times New Roman" w:eastAsia="Times New Roman" w:hAnsi="Times New Roman" w:cs="Times New Roman"/>
          <w:sz w:val="28"/>
          <w:szCs w:val="28"/>
          <w:lang w:val="uk-UA" w:eastAsia="ru-RU"/>
        </w:rPr>
        <w:t>905cfdbc0f690c168c2f07a9604e7acc5f№ 24a6a6066abe39bbafc61039d68b94</w:t>
      </w:r>
      <w:r w:rsidR="004701B4">
        <w:rPr>
          <w:rFonts w:ascii="Times New Roman" w:eastAsia="Times New Roman" w:hAnsi="Times New Roman" w:cs="Times New Roman"/>
          <w:sz w:val="28"/>
          <w:szCs w:val="28"/>
          <w:lang w:val="uk-UA" w:eastAsia="ru-RU"/>
        </w:rPr>
        <w:br/>
      </w:r>
      <w:r w:rsidR="00B404D0" w:rsidRPr="004701B4">
        <w:rPr>
          <w:rFonts w:ascii="Times New Roman" w:eastAsia="Times New Roman" w:hAnsi="Times New Roman" w:cs="Times New Roman"/>
          <w:sz w:val="28"/>
          <w:szCs w:val="28"/>
          <w:lang w:val="uk-UA" w:eastAsia="ru-RU"/>
        </w:rPr>
        <w:t>2f7e2f625635e8a196cd7fa1e438b3adb1; договору про надання транспортно-</w:t>
      </w:r>
      <w:r w:rsidR="004F583F" w:rsidRPr="004701B4">
        <w:rPr>
          <w:rFonts w:ascii="Times New Roman" w:eastAsia="Times New Roman" w:hAnsi="Times New Roman" w:cs="Times New Roman"/>
          <w:sz w:val="28"/>
          <w:szCs w:val="28"/>
          <w:lang w:val="uk-UA" w:eastAsia="ru-RU"/>
        </w:rPr>
        <w:br/>
      </w:r>
    </w:p>
    <w:p w:rsidR="004F583F" w:rsidRPr="004701B4" w:rsidDel="00A65AA6" w:rsidRDefault="004F583F" w:rsidP="000636BE">
      <w:pPr>
        <w:tabs>
          <w:tab w:val="left" w:pos="7088"/>
        </w:tabs>
        <w:spacing w:after="0" w:line="240" w:lineRule="auto"/>
        <w:ind w:firstLine="567"/>
        <w:jc w:val="both"/>
        <w:rPr>
          <w:del w:id="13" w:author="User" w:date="2026-06-11T16:27:00Z"/>
          <w:rFonts w:ascii="Times New Roman" w:eastAsia="Times New Roman" w:hAnsi="Times New Roman" w:cs="Times New Roman"/>
          <w:sz w:val="28"/>
          <w:szCs w:val="28"/>
          <w:lang w:val="uk-UA" w:eastAsia="ru-RU"/>
        </w:rPr>
      </w:pPr>
    </w:p>
    <w:p w:rsidR="00B404D0" w:rsidRPr="004701B4" w:rsidRDefault="00B404D0" w:rsidP="000636BE">
      <w:pPr>
        <w:tabs>
          <w:tab w:val="left" w:pos="7088"/>
        </w:tabs>
        <w:spacing w:after="0" w:line="240" w:lineRule="auto"/>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експедиторських послуг з перевезення експортно-імпортних та транзитних вантажів від 7940dc26477ccd7575acd16ddb065009d5a03a4320c68564aa</w:t>
      </w:r>
      <w:r w:rsidR="004701B4">
        <w:rPr>
          <w:rFonts w:ascii="Times New Roman" w:eastAsia="Times New Roman" w:hAnsi="Times New Roman" w:cs="Times New Roman"/>
          <w:sz w:val="28"/>
          <w:szCs w:val="28"/>
          <w:lang w:val="uk-UA" w:eastAsia="ru-RU"/>
        </w:rPr>
        <w:br/>
      </w:r>
      <w:r w:rsidRPr="004701B4">
        <w:rPr>
          <w:rFonts w:ascii="Times New Roman" w:eastAsia="Times New Roman" w:hAnsi="Times New Roman" w:cs="Times New Roman"/>
          <w:sz w:val="28"/>
          <w:szCs w:val="28"/>
          <w:lang w:val="uk-UA" w:eastAsia="ru-RU"/>
        </w:rPr>
        <w:t>35a8bf807c994b № 15ae928951b23d97c291598c62126847b222b0fe81b7c4</w:t>
      </w:r>
      <w:r w:rsidR="004701B4">
        <w:rPr>
          <w:rFonts w:ascii="Times New Roman" w:eastAsia="Times New Roman" w:hAnsi="Times New Roman" w:cs="Times New Roman"/>
          <w:sz w:val="28"/>
          <w:szCs w:val="28"/>
          <w:lang w:val="uk-UA" w:eastAsia="ru-RU"/>
        </w:rPr>
        <w:br/>
      </w:r>
      <w:r w:rsidRPr="004701B4">
        <w:rPr>
          <w:rFonts w:ascii="Times New Roman" w:eastAsia="Times New Roman" w:hAnsi="Times New Roman" w:cs="Times New Roman"/>
          <w:sz w:val="28"/>
          <w:szCs w:val="28"/>
          <w:lang w:val="uk-UA" w:eastAsia="ru-RU"/>
        </w:rPr>
        <w:t xml:space="preserve">71139af6e38a7dd6a1; протоколу узгодження розбіжностей </w:t>
      </w:r>
      <w:r w:rsidR="004F583F" w:rsidRPr="004701B4">
        <w:rPr>
          <w:rFonts w:ascii="Times New Roman" w:eastAsia="Times New Roman" w:hAnsi="Times New Roman" w:cs="Times New Roman"/>
          <w:sz w:val="28"/>
          <w:szCs w:val="28"/>
          <w:lang w:val="uk-UA" w:eastAsia="ru-RU"/>
        </w:rPr>
        <w:br/>
      </w:r>
      <w:r w:rsidRPr="004701B4">
        <w:rPr>
          <w:rFonts w:ascii="Times New Roman" w:eastAsia="Times New Roman" w:hAnsi="Times New Roman" w:cs="Times New Roman"/>
          <w:sz w:val="28"/>
          <w:szCs w:val="28"/>
          <w:lang w:val="uk-UA" w:eastAsia="ru-RU"/>
        </w:rPr>
        <w:t>від6bc12e2b9549c4ce6f64f5a091b9eddad292060c564bc5f69714007fba6003c2до договору про надання транспортно-експедиторських послуг з перевезення експортно-імпортних та транзитних вантажів від eeef7b748d45f95855e2345f3789924dd3e57ab33ff7b161c902f68a05c6f95f</w:t>
      </w:r>
      <w:r w:rsidR="004F583F" w:rsidRPr="004701B4">
        <w:rPr>
          <w:rFonts w:ascii="Times New Roman" w:eastAsia="Times New Roman" w:hAnsi="Times New Roman" w:cs="Times New Roman"/>
          <w:sz w:val="28"/>
          <w:szCs w:val="28"/>
          <w:lang w:val="uk-UA" w:eastAsia="ru-RU"/>
        </w:rPr>
        <w:br/>
      </w:r>
      <w:r w:rsidRPr="004701B4">
        <w:rPr>
          <w:rFonts w:ascii="Times New Roman" w:eastAsia="Times New Roman" w:hAnsi="Times New Roman" w:cs="Times New Roman"/>
          <w:sz w:val="28"/>
          <w:szCs w:val="28"/>
          <w:lang w:val="uk-UA" w:eastAsia="ru-RU"/>
        </w:rPr>
        <w:t xml:space="preserve">№ 15ae928951b23d97c291598c62126847b222b0fe81b7c471139af6e38a7dd6a1; заявки про надання транспортно-експедиторських послуг </w:t>
      </w:r>
      <w:r w:rsidR="004F583F" w:rsidRPr="004701B4">
        <w:rPr>
          <w:rFonts w:ascii="Times New Roman" w:eastAsia="Times New Roman" w:hAnsi="Times New Roman" w:cs="Times New Roman"/>
          <w:sz w:val="28"/>
          <w:szCs w:val="28"/>
          <w:lang w:val="uk-UA" w:eastAsia="ru-RU"/>
        </w:rPr>
        <w:br/>
      </w:r>
      <w:r w:rsidRPr="004701B4">
        <w:rPr>
          <w:rFonts w:ascii="Times New Roman" w:eastAsia="Times New Roman" w:hAnsi="Times New Roman" w:cs="Times New Roman"/>
          <w:sz w:val="28"/>
          <w:szCs w:val="28"/>
          <w:lang w:val="uk-UA" w:eastAsia="ru-RU"/>
        </w:rPr>
        <w:t xml:space="preserve">від f98aee690733824e14226c6038db60bfae18cb034e13a520291da56b8f641859№ 6b86b273ff34fce19d6b804eff5a3f5747ada4eaa22f1d49c01e52ddb7875b4b; </w:t>
      </w:r>
      <w:r w:rsidR="00A360C3" w:rsidRPr="004701B4">
        <w:rPr>
          <w:rFonts w:ascii="Times New Roman" w:eastAsia="Times New Roman" w:hAnsi="Times New Roman" w:cs="Times New Roman"/>
          <w:sz w:val="28"/>
          <w:szCs w:val="28"/>
          <w:lang w:val="uk-UA" w:eastAsia="ru-RU"/>
        </w:rPr>
        <w:t>рахунку на оплату від 5374db3455361c50061a02c3e843507a6b299b5da71cf</w:t>
      </w:r>
      <w:r w:rsidR="004701B4">
        <w:rPr>
          <w:rFonts w:ascii="Times New Roman" w:eastAsia="Times New Roman" w:hAnsi="Times New Roman" w:cs="Times New Roman"/>
          <w:sz w:val="28"/>
          <w:szCs w:val="28"/>
          <w:lang w:val="uk-UA" w:eastAsia="ru-RU"/>
        </w:rPr>
        <w:br/>
      </w:r>
      <w:r w:rsidR="00A360C3" w:rsidRPr="004701B4">
        <w:rPr>
          <w:rFonts w:ascii="Times New Roman" w:eastAsia="Times New Roman" w:hAnsi="Times New Roman" w:cs="Times New Roman"/>
          <w:sz w:val="28"/>
          <w:szCs w:val="28"/>
          <w:lang w:val="uk-UA" w:eastAsia="ru-RU"/>
        </w:rPr>
        <w:t>6ac1b214dc9c871b239№ e840dcc2ba2a116a630f46c1080eef13d16218cdfbf0d2ce51</w:t>
      </w:r>
      <w:r w:rsidR="004701B4">
        <w:rPr>
          <w:rFonts w:ascii="Times New Roman" w:eastAsia="Times New Roman" w:hAnsi="Times New Roman" w:cs="Times New Roman"/>
          <w:sz w:val="28"/>
          <w:szCs w:val="28"/>
          <w:lang w:val="uk-UA" w:eastAsia="ru-RU"/>
        </w:rPr>
        <w:br/>
      </w:r>
      <w:r w:rsidR="00A360C3" w:rsidRPr="004701B4">
        <w:rPr>
          <w:rFonts w:ascii="Times New Roman" w:eastAsia="Times New Roman" w:hAnsi="Times New Roman" w:cs="Times New Roman"/>
          <w:sz w:val="28"/>
          <w:szCs w:val="28"/>
          <w:lang w:val="uk-UA" w:eastAsia="ru-RU"/>
        </w:rPr>
        <w:t xml:space="preserve">4fe460c6007d12; платіжної інструкції від 6c7495fd0356fe8c1843af7c6872b017fc322a77d96238045e326affeabd7029№ 535631e71ffe79acbfc92fe897292ed5fe0c2dc2f8a85e185b2e9b54da21eec2; </w:t>
      </w:r>
      <w:r w:rsidRPr="004701B4">
        <w:rPr>
          <w:rFonts w:ascii="Times New Roman" w:eastAsia="Times New Roman" w:hAnsi="Times New Roman" w:cs="Times New Roman"/>
          <w:sz w:val="28"/>
          <w:szCs w:val="28"/>
          <w:lang w:val="uk-UA" w:eastAsia="ru-RU"/>
        </w:rPr>
        <w:t>коносаменту від 0804d23088c18888f8c658ca48f6e4b24a2c2ecd8046ae6</w:t>
      </w:r>
      <w:r w:rsidR="004701B4">
        <w:rPr>
          <w:rFonts w:ascii="Times New Roman" w:eastAsia="Times New Roman" w:hAnsi="Times New Roman" w:cs="Times New Roman"/>
          <w:sz w:val="28"/>
          <w:szCs w:val="28"/>
          <w:lang w:val="uk-UA" w:eastAsia="ru-RU"/>
        </w:rPr>
        <w:br/>
      </w:r>
      <w:r w:rsidRPr="004701B4">
        <w:rPr>
          <w:rFonts w:ascii="Times New Roman" w:eastAsia="Times New Roman" w:hAnsi="Times New Roman" w:cs="Times New Roman"/>
          <w:sz w:val="28"/>
          <w:szCs w:val="28"/>
          <w:lang w:val="uk-UA" w:eastAsia="ru-RU"/>
        </w:rPr>
        <w:t>83c44cf2c231b66f7</w:t>
      </w:r>
      <w:r w:rsidR="004701B4">
        <w:rPr>
          <w:rFonts w:ascii="Times New Roman" w:eastAsia="Times New Roman" w:hAnsi="Times New Roman" w:cs="Times New Roman"/>
          <w:sz w:val="28"/>
          <w:szCs w:val="28"/>
          <w:lang w:val="uk-UA" w:eastAsia="ru-RU"/>
        </w:rPr>
        <w:t xml:space="preserve"> </w:t>
      </w:r>
      <w:r w:rsidRPr="004701B4">
        <w:rPr>
          <w:rFonts w:ascii="Times New Roman" w:eastAsia="Times New Roman" w:hAnsi="Times New Roman" w:cs="Times New Roman"/>
          <w:sz w:val="28"/>
          <w:szCs w:val="28"/>
          <w:lang w:val="uk-UA" w:eastAsia="ru-RU"/>
        </w:rPr>
        <w:t>№ ee3111b603162b87d97a9369bc0758a64c8d3d256e91</w:t>
      </w:r>
      <w:r w:rsidR="004701B4">
        <w:rPr>
          <w:rFonts w:ascii="Times New Roman" w:eastAsia="Times New Roman" w:hAnsi="Times New Roman" w:cs="Times New Roman"/>
          <w:sz w:val="28"/>
          <w:szCs w:val="28"/>
          <w:lang w:val="uk-UA" w:eastAsia="ru-RU"/>
        </w:rPr>
        <w:br/>
      </w:r>
      <w:r w:rsidRPr="004701B4">
        <w:rPr>
          <w:rFonts w:ascii="Times New Roman" w:eastAsia="Times New Roman" w:hAnsi="Times New Roman" w:cs="Times New Roman"/>
          <w:sz w:val="28"/>
          <w:szCs w:val="28"/>
          <w:lang w:val="uk-UA" w:eastAsia="ru-RU"/>
        </w:rPr>
        <w:t xml:space="preserve">53b7974e15a601fe4da6; </w:t>
      </w:r>
      <w:r w:rsidR="00E312CC" w:rsidRPr="004701B4">
        <w:rPr>
          <w:rFonts w:ascii="Times New Roman" w:eastAsia="Times New Roman" w:hAnsi="Times New Roman"/>
          <w:sz w:val="28"/>
          <w:szCs w:val="28"/>
          <w:lang w:val="uk-UA" w:eastAsia="ru-RU"/>
        </w:rPr>
        <w:t>товар</w:t>
      </w:r>
      <w:r w:rsidR="004939A3" w:rsidRPr="004701B4">
        <w:rPr>
          <w:rFonts w:ascii="Times New Roman" w:eastAsia="Times New Roman" w:hAnsi="Times New Roman"/>
          <w:sz w:val="28"/>
          <w:szCs w:val="28"/>
          <w:lang w:val="uk-UA" w:eastAsia="ru-RU"/>
        </w:rPr>
        <w:t>н</w:t>
      </w:r>
      <w:r w:rsidR="00E312CC" w:rsidRPr="004701B4">
        <w:rPr>
          <w:rFonts w:ascii="Times New Roman" w:eastAsia="Times New Roman" w:hAnsi="Times New Roman"/>
          <w:sz w:val="28"/>
          <w:szCs w:val="28"/>
          <w:lang w:val="uk-UA" w:eastAsia="ru-RU"/>
        </w:rPr>
        <w:t xml:space="preserve">о-транспортної накладної CMR від </w:t>
      </w:r>
      <w:r w:rsidRPr="004701B4">
        <w:rPr>
          <w:rFonts w:ascii="Times New Roman" w:eastAsia="Times New Roman" w:hAnsi="Times New Roman"/>
          <w:sz w:val="28"/>
          <w:szCs w:val="28"/>
          <w:lang w:val="uk-UA" w:eastAsia="ru-RU"/>
        </w:rPr>
        <w:t>f29311581670a44dae5d66e3d35b3dc5dc885505d56218ddb342cab2659ac711</w:t>
      </w:r>
      <w:r w:rsidR="008C0E13" w:rsidRPr="004701B4">
        <w:rPr>
          <w:rFonts w:ascii="Times New Roman" w:eastAsia="Times New Roman" w:hAnsi="Times New Roman"/>
          <w:sz w:val="28"/>
          <w:szCs w:val="28"/>
          <w:lang w:val="uk-UA" w:eastAsia="ru-RU"/>
          <w:rPrChange w:id="14" w:author="User" w:date="2026-06-11T16:28:00Z">
            <w:rPr>
              <w:rFonts w:ascii="Times New Roman" w:eastAsia="Times New Roman" w:hAnsi="Times New Roman"/>
              <w:sz w:val="28"/>
              <w:szCs w:val="28"/>
              <w:lang w:val="uk-UA" w:eastAsia="ru-RU"/>
            </w:rPr>
          </w:rPrChange>
        </w:rPr>
        <w:t xml:space="preserve"> </w:t>
      </w:r>
      <w:r w:rsidR="008C0E13" w:rsidRPr="004701B4">
        <w:rPr>
          <w:rFonts w:ascii="Times New Roman" w:eastAsia="Times New Roman" w:hAnsi="Times New Roman"/>
          <w:sz w:val="28"/>
          <w:szCs w:val="28"/>
          <w:lang w:val="uk-UA" w:eastAsia="ru-RU"/>
        </w:rPr>
        <w:br/>
        <w:t>№ 96f88d590f959ce517b6e2c539d617589f488ec7c4d4e954c162165efb4ada29</w:t>
      </w:r>
      <w:r w:rsidR="00E312CC" w:rsidRPr="004701B4">
        <w:rPr>
          <w:rFonts w:ascii="Times New Roman" w:eastAsia="Times New Roman" w:hAnsi="Times New Roman"/>
          <w:sz w:val="28"/>
          <w:szCs w:val="28"/>
          <w:lang w:val="uk-UA" w:eastAsia="ru-RU"/>
        </w:rPr>
        <w:t>;</w:t>
      </w:r>
      <w:r w:rsidR="003F4971" w:rsidRPr="004701B4">
        <w:rPr>
          <w:rFonts w:ascii="Times New Roman" w:eastAsia="Times New Roman" w:hAnsi="Times New Roman"/>
          <w:sz w:val="28"/>
          <w:szCs w:val="28"/>
          <w:lang w:val="uk-UA" w:eastAsia="ru-RU"/>
        </w:rPr>
        <w:t xml:space="preserve"> </w:t>
      </w:r>
      <w:r w:rsidRPr="004701B4">
        <w:rPr>
          <w:rFonts w:ascii="Times New Roman" w:hAnsi="Times New Roman"/>
          <w:sz w:val="28"/>
          <w:szCs w:val="28"/>
          <w:lang w:val="uk-UA"/>
        </w:rPr>
        <w:t>електронної митної декларації (далі – ЕМД)</w:t>
      </w:r>
      <w:r w:rsidRPr="004701B4">
        <w:rPr>
          <w:rFonts w:ascii="Times New Roman" w:eastAsia="Times New Roman" w:hAnsi="Times New Roman" w:cs="Times New Roman"/>
          <w:sz w:val="28"/>
          <w:szCs w:val="28"/>
          <w:lang w:val="uk-UA" w:eastAsia="ru-RU"/>
        </w:rPr>
        <w:t xml:space="preserve"> від 22.01.2026 </w:t>
      </w:r>
      <w:r w:rsidR="0009506C" w:rsidRPr="004701B4">
        <w:rPr>
          <w:rFonts w:ascii="Times New Roman" w:eastAsia="Times New Roman" w:hAnsi="Times New Roman" w:cs="Times New Roman"/>
          <w:sz w:val="28"/>
          <w:szCs w:val="28"/>
          <w:lang w:val="uk-UA" w:eastAsia="ru-RU"/>
        </w:rPr>
        <w:br/>
      </w:r>
      <w:r w:rsidRPr="004701B4">
        <w:rPr>
          <w:rFonts w:ascii="Times New Roman" w:eastAsia="Times New Roman" w:hAnsi="Times New Roman" w:cs="Times New Roman"/>
          <w:sz w:val="28"/>
          <w:szCs w:val="28"/>
          <w:lang w:val="uk-UA" w:eastAsia="ru-RU"/>
        </w:rPr>
        <w:t>№ d4f63c9018285557830746230fd8aec8793644767b0129fd9961b303c8d366e2; митної декларації країни відправлення від f24e696b90f26351c0b45eb7e0b812cebc68544e1aa0e307f30dae89cb74cf4f№ 2499749a03b41db500af4a90d0c4c3dd12b4a74ce58c8def6c7aaf4cfa42ca64 з перекладом; страхового сертифіката від f98aee690733824e14226c6038db60bfae18cb034e13a520291da56b8f641859</w:t>
      </w:r>
      <w:r w:rsidR="0009506C" w:rsidRPr="004701B4">
        <w:rPr>
          <w:rFonts w:ascii="Times New Roman" w:eastAsia="Times New Roman" w:hAnsi="Times New Roman" w:cs="Times New Roman"/>
          <w:sz w:val="28"/>
          <w:szCs w:val="28"/>
          <w:lang w:val="uk-UA" w:eastAsia="ru-RU"/>
        </w:rPr>
        <w:br/>
      </w:r>
      <w:r w:rsidRPr="004701B4">
        <w:rPr>
          <w:rFonts w:ascii="Times New Roman" w:eastAsia="Times New Roman" w:hAnsi="Times New Roman" w:cs="Times New Roman"/>
          <w:sz w:val="28"/>
          <w:szCs w:val="28"/>
          <w:lang w:val="uk-UA" w:eastAsia="ru-RU"/>
        </w:rPr>
        <w:t>№ 434c9b5ae514646bbd91b50032ca579efec8f22bf0b4aac12e65997c418e0dd6;</w:t>
      </w:r>
      <w:r w:rsidR="00A360C3" w:rsidRPr="004701B4">
        <w:rPr>
          <w:rFonts w:ascii="Times New Roman" w:eastAsia="Times New Roman" w:hAnsi="Times New Roman" w:cs="Times New Roman"/>
          <w:sz w:val="28"/>
          <w:szCs w:val="28"/>
          <w:lang w:val="uk-UA" w:eastAsia="ru-RU"/>
        </w:rPr>
        <w:t xml:space="preserve"> експертного висновку 278e6a86ffb28e886a5720de1a85722ca62c0391</w:t>
      </w:r>
      <w:r w:rsidR="004701B4">
        <w:rPr>
          <w:rFonts w:ascii="Times New Roman" w:eastAsia="Times New Roman" w:hAnsi="Times New Roman" w:cs="Times New Roman"/>
          <w:sz w:val="28"/>
          <w:szCs w:val="28"/>
          <w:lang w:val="uk-UA" w:eastAsia="ru-RU"/>
        </w:rPr>
        <w:br/>
      </w:r>
      <w:r w:rsidR="00A360C3" w:rsidRPr="004701B4">
        <w:rPr>
          <w:rFonts w:ascii="Times New Roman" w:eastAsia="Times New Roman" w:hAnsi="Times New Roman" w:cs="Times New Roman"/>
          <w:sz w:val="28"/>
          <w:szCs w:val="28"/>
          <w:lang w:val="uk-UA" w:eastAsia="ru-RU"/>
        </w:rPr>
        <w:t>0421ee6bff093362559d7214</w:t>
      </w:r>
      <w:r w:rsidR="004701B4">
        <w:rPr>
          <w:rFonts w:ascii="Times New Roman" w:eastAsia="Times New Roman" w:hAnsi="Times New Roman" w:cs="Times New Roman"/>
          <w:sz w:val="28"/>
          <w:szCs w:val="28"/>
          <w:lang w:val="uk-UA" w:eastAsia="ru-RU"/>
        </w:rPr>
        <w:t xml:space="preserve"> </w:t>
      </w:r>
      <w:r w:rsidR="00A360C3" w:rsidRPr="004701B4">
        <w:rPr>
          <w:rFonts w:ascii="Times New Roman" w:eastAsia="Times New Roman" w:hAnsi="Times New Roman" w:cs="Times New Roman"/>
          <w:sz w:val="28"/>
          <w:szCs w:val="28"/>
          <w:lang w:val="uk-UA" w:eastAsia="ru-RU"/>
        </w:rPr>
        <w:t>від 4ef0c35c246158d1e969a2bab6c50facbc832410a36e</w:t>
      </w:r>
      <w:r w:rsidR="004701B4">
        <w:rPr>
          <w:rFonts w:ascii="Times New Roman" w:eastAsia="Times New Roman" w:hAnsi="Times New Roman" w:cs="Times New Roman"/>
          <w:sz w:val="28"/>
          <w:szCs w:val="28"/>
          <w:lang w:val="uk-UA" w:eastAsia="ru-RU"/>
        </w:rPr>
        <w:br/>
      </w:r>
      <w:r w:rsidR="00A360C3" w:rsidRPr="004701B4">
        <w:rPr>
          <w:rFonts w:ascii="Times New Roman" w:eastAsia="Times New Roman" w:hAnsi="Times New Roman" w:cs="Times New Roman"/>
          <w:sz w:val="28"/>
          <w:szCs w:val="28"/>
          <w:lang w:val="uk-UA" w:eastAsia="ru-RU"/>
        </w:rPr>
        <w:t>7a9dd027f38bb65eec4d№ fbdf011b60e28e1c2d0662bd4666df6e71ee082c9f</w:t>
      </w:r>
      <w:r w:rsidR="004701B4">
        <w:rPr>
          <w:rFonts w:ascii="Times New Roman" w:eastAsia="Times New Roman" w:hAnsi="Times New Roman" w:cs="Times New Roman"/>
          <w:sz w:val="28"/>
          <w:szCs w:val="28"/>
          <w:lang w:val="uk-UA" w:eastAsia="ru-RU"/>
        </w:rPr>
        <w:br/>
      </w:r>
      <w:r w:rsidR="00A360C3" w:rsidRPr="004701B4">
        <w:rPr>
          <w:rFonts w:ascii="Times New Roman" w:eastAsia="Times New Roman" w:hAnsi="Times New Roman" w:cs="Times New Roman"/>
          <w:sz w:val="28"/>
          <w:szCs w:val="28"/>
          <w:lang w:val="uk-UA" w:eastAsia="ru-RU"/>
        </w:rPr>
        <w:t>e456f79a862dfb9ccfd7eb</w:t>
      </w:r>
      <w:r w:rsidR="004F583F" w:rsidRPr="004701B4">
        <w:rPr>
          <w:rFonts w:ascii="Times New Roman" w:eastAsia="Times New Roman" w:hAnsi="Times New Roman" w:cs="Times New Roman"/>
          <w:sz w:val="28"/>
          <w:szCs w:val="28"/>
          <w:lang w:val="uk-UA" w:eastAsia="ru-RU"/>
        </w:rPr>
        <w:t>.</w:t>
      </w:r>
    </w:p>
    <w:p w:rsidR="007A179B" w:rsidRPr="004701B4" w:rsidRDefault="009C0154" w:rsidP="000636BE">
      <w:pPr>
        <w:tabs>
          <w:tab w:val="left" w:pos="7088"/>
        </w:tabs>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lastRenderedPageBreak/>
        <w:t>Щодо</w:t>
      </w:r>
      <w:r w:rsidR="007A179B" w:rsidRPr="004701B4">
        <w:rPr>
          <w:rFonts w:ascii="Times New Roman" w:eastAsia="Times New Roman" w:hAnsi="Times New Roman" w:cs="Times New Roman"/>
          <w:sz w:val="28"/>
          <w:szCs w:val="28"/>
          <w:lang w:val="uk-UA" w:eastAsia="ru-RU"/>
        </w:rPr>
        <w:t xml:space="preserve"> вимоги визна</w:t>
      </w:r>
      <w:r w:rsidRPr="004701B4">
        <w:rPr>
          <w:rFonts w:ascii="Times New Roman" w:eastAsia="Times New Roman" w:hAnsi="Times New Roman" w:cs="Times New Roman"/>
          <w:sz w:val="28"/>
          <w:szCs w:val="28"/>
          <w:lang w:val="uk-UA" w:eastAsia="ru-RU"/>
        </w:rPr>
        <w:t xml:space="preserve">ти </w:t>
      </w:r>
      <w:r w:rsidR="007A179B" w:rsidRPr="004701B4">
        <w:rPr>
          <w:rFonts w:ascii="Times New Roman" w:eastAsia="Times New Roman" w:hAnsi="Times New Roman" w:cs="Times New Roman"/>
          <w:sz w:val="28"/>
          <w:szCs w:val="28"/>
          <w:lang w:val="uk-UA" w:eastAsia="ru-RU"/>
        </w:rPr>
        <w:t xml:space="preserve">поважними причини пропуску строку подання скарги на </w:t>
      </w:r>
      <w:r w:rsidR="00362D12" w:rsidRPr="004701B4">
        <w:rPr>
          <w:rFonts w:ascii="Times New Roman" w:eastAsia="Times New Roman" w:hAnsi="Times New Roman" w:cs="Times New Roman"/>
          <w:sz w:val="28"/>
          <w:szCs w:val="28"/>
          <w:lang w:val="uk-UA" w:eastAsia="ru-RU"/>
        </w:rPr>
        <w:t>Р</w:t>
      </w:r>
      <w:r w:rsidR="007A179B" w:rsidRPr="004701B4">
        <w:rPr>
          <w:rFonts w:ascii="Times New Roman" w:eastAsia="Times New Roman" w:hAnsi="Times New Roman" w:cs="Times New Roman"/>
          <w:sz w:val="28"/>
          <w:szCs w:val="28"/>
          <w:lang w:val="uk-UA" w:eastAsia="ru-RU"/>
        </w:rPr>
        <w:t>ішення та його скасування, інформуємо, що порядок оскарження рішень, дій або бездіяльності митних органів встановлений главою 4 Кодексу.</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Частиною першою статті 24 Кодексу 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Відповідно до статті 26</w:t>
      </w:r>
      <w:r w:rsidRPr="004701B4">
        <w:rPr>
          <w:rFonts w:ascii="Times New Roman" w:eastAsia="Times New Roman" w:hAnsi="Times New Roman" w:cs="Times New Roman"/>
          <w:sz w:val="28"/>
          <w:szCs w:val="28"/>
          <w:vertAlign w:val="superscript"/>
          <w:lang w:val="uk-UA" w:eastAsia="ru-RU"/>
        </w:rPr>
        <w:t>1</w:t>
      </w:r>
      <w:r w:rsidRPr="004701B4">
        <w:rPr>
          <w:rFonts w:ascii="Times New Roman" w:eastAsia="Times New Roman" w:hAnsi="Times New Roman" w:cs="Times New Roman"/>
          <w:sz w:val="28"/>
          <w:szCs w:val="28"/>
          <w:lang w:val="uk-UA" w:eastAsia="ru-RU"/>
        </w:rPr>
        <w:t> Кодексу скарга може бути подана протягом 30 днів з дня, коли особа дізналася або повинна була дізнатися про порушення своїх прав унаслідок рішення, дії чи бездіяльності митного органу, але не пізніше шести місяців з дня прийняття відповідного рішення, вчинення дії або бездіяльності.</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У разі пропуску строку подання скарги такий строк за заявою особи може бути поновлений, якщо митний орган вищого рівня визнає причини такого пропуску поважними.</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Заява про поновлення пропущеного строку подання скарги та документи, що підтверджують поважність причин пропуску такого строку (за наявності), подаються разом із скаргою.</w:t>
      </w:r>
    </w:p>
    <w:p w:rsidR="004F583F"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У разі пропуску особою строку подання скарги, встановленого частиною першою статті 26</w:t>
      </w:r>
      <w:r w:rsidRPr="004701B4">
        <w:rPr>
          <w:rFonts w:ascii="Times New Roman" w:eastAsia="Times New Roman" w:hAnsi="Times New Roman" w:cs="Times New Roman"/>
          <w:sz w:val="28"/>
          <w:szCs w:val="28"/>
          <w:vertAlign w:val="superscript"/>
          <w:lang w:val="uk-UA" w:eastAsia="ru-RU"/>
        </w:rPr>
        <w:t>1</w:t>
      </w:r>
      <w:r w:rsidR="00257FF4" w:rsidRPr="004701B4">
        <w:rPr>
          <w:rFonts w:ascii="Times New Roman" w:eastAsia="Times New Roman" w:hAnsi="Times New Roman" w:cs="Times New Roman"/>
          <w:sz w:val="28"/>
          <w:szCs w:val="28"/>
          <w:lang w:val="uk-UA" w:eastAsia="ru-RU"/>
        </w:rPr>
        <w:t xml:space="preserve"> </w:t>
      </w:r>
      <w:r w:rsidRPr="004701B4">
        <w:rPr>
          <w:rFonts w:ascii="Times New Roman" w:eastAsia="Times New Roman" w:hAnsi="Times New Roman" w:cs="Times New Roman"/>
          <w:sz w:val="28"/>
          <w:szCs w:val="28"/>
          <w:lang w:val="uk-UA" w:eastAsia="ru-RU"/>
        </w:rPr>
        <w:t>Кодексу, або якщо причини для поновлення строку подання скарги визнані неповажними, митний орган вищого рівня залишає скаргу без розгляду та повідомляє про це особу, яка подала скаргу, а також про підстави визнання прич</w:t>
      </w:r>
      <w:r w:rsidR="004F583F" w:rsidRPr="004701B4">
        <w:rPr>
          <w:rFonts w:ascii="Times New Roman" w:eastAsia="Times New Roman" w:hAnsi="Times New Roman" w:cs="Times New Roman"/>
          <w:sz w:val="28"/>
          <w:szCs w:val="28"/>
          <w:lang w:val="uk-UA" w:eastAsia="ru-RU"/>
        </w:rPr>
        <w:t>ин такого пропуску неповажними.</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 xml:space="preserve">Відповідно до інформації, що міститься в </w:t>
      </w:r>
      <w:r w:rsidR="00D619BC" w:rsidRPr="004701B4">
        <w:rPr>
          <w:rFonts w:ascii="Times New Roman" w:eastAsia="Times New Roman" w:hAnsi="Times New Roman" w:cs="Times New Roman"/>
          <w:sz w:val="28"/>
          <w:szCs w:val="28"/>
          <w:lang w:val="uk-UA" w:eastAsia="ru-RU"/>
        </w:rPr>
        <w:t>електронних інформаційних ресурсах Держмитслужби</w:t>
      </w:r>
      <w:r w:rsidRPr="004701B4">
        <w:rPr>
          <w:rFonts w:ascii="Times New Roman" w:eastAsia="Times New Roman" w:hAnsi="Times New Roman" w:cs="Times New Roman"/>
          <w:sz w:val="28"/>
          <w:szCs w:val="28"/>
          <w:lang w:val="uk-UA" w:eastAsia="ru-RU"/>
        </w:rPr>
        <w:t xml:space="preserve">, </w:t>
      </w:r>
      <w:r w:rsidR="00362D12" w:rsidRPr="004701B4">
        <w:rPr>
          <w:rFonts w:ascii="Times New Roman" w:eastAsia="Times New Roman" w:hAnsi="Times New Roman" w:cs="Times New Roman"/>
          <w:sz w:val="28"/>
          <w:szCs w:val="28"/>
          <w:lang w:val="uk-UA" w:eastAsia="ru-RU"/>
        </w:rPr>
        <w:t>Рішення</w:t>
      </w:r>
      <w:r w:rsidR="004F583F" w:rsidRPr="004701B4">
        <w:rPr>
          <w:rFonts w:ascii="Times New Roman" w:hAnsi="Times New Roman" w:cs="Times New Roman"/>
          <w:sz w:val="28"/>
          <w:szCs w:val="28"/>
          <w:lang w:val="uk-UA"/>
        </w:rPr>
        <w:t xml:space="preserve"> </w:t>
      </w:r>
      <w:r w:rsidRPr="004701B4">
        <w:rPr>
          <w:rFonts w:ascii="Times New Roman" w:eastAsia="Times New Roman" w:hAnsi="Times New Roman" w:cs="Times New Roman"/>
          <w:sz w:val="28"/>
          <w:szCs w:val="28"/>
          <w:lang w:val="uk-UA" w:eastAsia="ru-RU"/>
        </w:rPr>
        <w:t xml:space="preserve">прийнято Митницею </w:t>
      </w:r>
      <w:r w:rsidR="004F583F" w:rsidRPr="004701B4">
        <w:rPr>
          <w:rFonts w:ascii="Times New Roman" w:eastAsia="Times New Roman" w:hAnsi="Times New Roman" w:cs="Times New Roman"/>
          <w:sz w:val="28"/>
          <w:szCs w:val="28"/>
          <w:lang w:val="uk-UA" w:eastAsia="ru-RU"/>
        </w:rPr>
        <w:t>21.01.</w:t>
      </w:r>
      <w:r w:rsidRPr="004701B4">
        <w:rPr>
          <w:rFonts w:ascii="Times New Roman" w:eastAsia="Times New Roman" w:hAnsi="Times New Roman" w:cs="Times New Roman"/>
          <w:sz w:val="28"/>
          <w:szCs w:val="28"/>
          <w:lang w:val="uk-UA" w:eastAsia="ru-RU"/>
        </w:rPr>
        <w:t>202</w:t>
      </w:r>
      <w:r w:rsidR="00D619BC" w:rsidRPr="004701B4">
        <w:rPr>
          <w:rFonts w:ascii="Times New Roman" w:eastAsia="Times New Roman" w:hAnsi="Times New Roman" w:cs="Times New Roman"/>
          <w:sz w:val="28"/>
          <w:szCs w:val="28"/>
          <w:lang w:val="uk-UA" w:eastAsia="ru-RU"/>
        </w:rPr>
        <w:t>6</w:t>
      </w:r>
      <w:r w:rsidRPr="004701B4">
        <w:rPr>
          <w:rFonts w:ascii="Times New Roman" w:eastAsia="Times New Roman" w:hAnsi="Times New Roman" w:cs="Times New Roman"/>
          <w:sz w:val="28"/>
          <w:szCs w:val="28"/>
          <w:lang w:val="uk-UA" w:eastAsia="ru-RU"/>
        </w:rPr>
        <w:t xml:space="preserve"> та в той же день електронним пові</w:t>
      </w:r>
      <w:r w:rsidR="00E312CC" w:rsidRPr="004701B4">
        <w:rPr>
          <w:rFonts w:ascii="Times New Roman" w:eastAsia="Times New Roman" w:hAnsi="Times New Roman" w:cs="Times New Roman"/>
          <w:sz w:val="28"/>
          <w:szCs w:val="28"/>
          <w:lang w:val="uk-UA" w:eastAsia="ru-RU"/>
        </w:rPr>
        <w:t>домленням направлено декларанту</w:t>
      </w:r>
      <w:r w:rsidR="00E312CC" w:rsidRPr="004701B4">
        <w:rPr>
          <w:rFonts w:ascii="Times New Roman" w:eastAsia="Times New Roman" w:hAnsi="Times New Roman" w:cs="Times New Roman"/>
          <w:sz w:val="28"/>
          <w:szCs w:val="28"/>
          <w:lang w:val="uk-UA" w:eastAsia="ru-RU"/>
        </w:rPr>
        <w:br/>
      </w:r>
      <w:del w:id="15" w:author="User" w:date="2026-06-11T16:29:00Z">
        <w:r w:rsidR="004F583F" w:rsidRPr="004701B4" w:rsidDel="00A65AA6">
          <w:rPr>
            <w:rFonts w:ascii="Times New Roman" w:eastAsia="Times New Roman" w:hAnsi="Times New Roman" w:cs="Times New Roman"/>
            <w:sz w:val="28"/>
            <w:szCs w:val="28"/>
            <w:lang w:val="uk-UA" w:eastAsia="ru-RU"/>
          </w:rPr>
          <w:delText>ФОП Шкоропад Б.І</w:delText>
        </w:r>
      </w:del>
      <w:ins w:id="16" w:author="User" w:date="2026-06-11T16:29:00Z">
        <w:r w:rsidR="00A65AA6" w:rsidRPr="004701B4">
          <w:rPr>
            <w:rFonts w:ascii="Times New Roman" w:eastAsia="Times New Roman" w:hAnsi="Times New Roman" w:cs="Times New Roman"/>
            <w:sz w:val="28"/>
            <w:szCs w:val="28"/>
            <w:lang w:val="uk-UA" w:eastAsia="ru-RU"/>
          </w:rPr>
          <w:t>Особа 2</w:t>
        </w:r>
      </w:ins>
      <w:del w:id="17" w:author="User" w:date="2026-06-11T16:29:00Z">
        <w:r w:rsidR="004F583F" w:rsidRPr="004701B4" w:rsidDel="00A65AA6">
          <w:rPr>
            <w:rFonts w:ascii="Times New Roman" w:eastAsia="Times New Roman" w:hAnsi="Times New Roman" w:cs="Times New Roman"/>
            <w:sz w:val="28"/>
            <w:szCs w:val="28"/>
            <w:lang w:val="uk-UA" w:eastAsia="ru-RU"/>
          </w:rPr>
          <w:delText>.</w:delText>
        </w:r>
      </w:del>
      <w:r w:rsidRPr="004701B4">
        <w:rPr>
          <w:rFonts w:ascii="Times New Roman" w:eastAsia="Times New Roman" w:hAnsi="Times New Roman" w:cs="Times New Roman"/>
          <w:sz w:val="28"/>
          <w:szCs w:val="28"/>
          <w:lang w:val="uk-UA" w:eastAsia="ru-RU"/>
        </w:rPr>
        <w:t xml:space="preserve"> </w:t>
      </w:r>
      <w:r w:rsidR="003F13F4" w:rsidRPr="004701B4">
        <w:rPr>
          <w:rFonts w:ascii="Times New Roman" w:eastAsia="Times New Roman" w:hAnsi="Times New Roman" w:cs="Times New Roman"/>
          <w:sz w:val="28"/>
          <w:szCs w:val="28"/>
          <w:lang w:val="uk-UA" w:eastAsia="ru-RU"/>
        </w:rPr>
        <w:t xml:space="preserve">згідно з вимогами наказів Міністерства фінансів України від 30.05.2012 № 631 «Про затвердження Порядку виконання митних формальностей при здійсненні митного оформлення товарів із застосуванням митної декларації на бланку єдиного </w:t>
      </w:r>
      <w:r w:rsidR="004F5747" w:rsidRPr="004701B4">
        <w:rPr>
          <w:rFonts w:ascii="Times New Roman" w:eastAsia="Times New Roman" w:hAnsi="Times New Roman" w:cs="Times New Roman"/>
          <w:sz w:val="28"/>
          <w:szCs w:val="28"/>
          <w:lang w:val="uk-UA" w:eastAsia="ru-RU"/>
        </w:rPr>
        <w:t>адміністративного документа» та</w:t>
      </w:r>
      <w:del w:id="18" w:author="User" w:date="2026-06-11T16:29:00Z">
        <w:r w:rsidR="004F5747" w:rsidRPr="004701B4" w:rsidDel="00A65AA6">
          <w:rPr>
            <w:rFonts w:ascii="Times New Roman" w:eastAsia="Times New Roman" w:hAnsi="Times New Roman" w:cs="Times New Roman"/>
            <w:sz w:val="28"/>
            <w:szCs w:val="28"/>
            <w:lang w:val="uk-UA" w:eastAsia="ru-RU"/>
          </w:rPr>
          <w:br/>
        </w:r>
      </w:del>
      <w:ins w:id="19" w:author="User" w:date="2026-06-11T16:29:00Z">
        <w:r w:rsidR="00A65AA6" w:rsidRPr="004701B4">
          <w:rPr>
            <w:rFonts w:ascii="Times New Roman" w:eastAsia="Times New Roman" w:hAnsi="Times New Roman" w:cs="Times New Roman"/>
            <w:sz w:val="28"/>
            <w:szCs w:val="28"/>
            <w:lang w:val="uk-UA" w:eastAsia="ru-RU"/>
          </w:rPr>
          <w:t xml:space="preserve"> </w:t>
        </w:r>
      </w:ins>
      <w:r w:rsidR="003F13F4" w:rsidRPr="004701B4">
        <w:rPr>
          <w:rFonts w:ascii="Times New Roman" w:eastAsia="Times New Roman" w:hAnsi="Times New Roman" w:cs="Times New Roman"/>
          <w:sz w:val="28"/>
          <w:szCs w:val="28"/>
          <w:lang w:val="uk-UA" w:eastAsia="ru-RU"/>
        </w:rPr>
        <w:t>від 24.05.2012 № 598 «Про затвердження Форми рішення про коригування митної вартості товарів, Правил заповнення рішення про коригування митної вартості товарів та Переліку додаткових складових до ціни договору»</w:t>
      </w:r>
      <w:r w:rsidRPr="004701B4">
        <w:rPr>
          <w:rFonts w:ascii="Times New Roman" w:eastAsia="Times New Roman" w:hAnsi="Times New Roman" w:cs="Times New Roman"/>
          <w:sz w:val="28"/>
          <w:szCs w:val="28"/>
          <w:lang w:val="uk-UA" w:eastAsia="ru-RU"/>
        </w:rPr>
        <w:t xml:space="preserve">. На </w:t>
      </w:r>
      <w:r w:rsidR="00362D12" w:rsidRPr="004701B4">
        <w:rPr>
          <w:rFonts w:ascii="Times New Roman" w:eastAsia="Times New Roman" w:hAnsi="Times New Roman" w:cs="Times New Roman"/>
          <w:sz w:val="28"/>
          <w:szCs w:val="28"/>
          <w:lang w:val="uk-UA" w:eastAsia="ru-RU"/>
        </w:rPr>
        <w:t>підставі такого Р</w:t>
      </w:r>
      <w:r w:rsidRPr="004701B4">
        <w:rPr>
          <w:rFonts w:ascii="Times New Roman" w:eastAsia="Times New Roman" w:hAnsi="Times New Roman" w:cs="Times New Roman"/>
          <w:sz w:val="28"/>
          <w:szCs w:val="28"/>
          <w:lang w:val="uk-UA" w:eastAsia="ru-RU"/>
        </w:rPr>
        <w:t>ішення товар «</w:t>
      </w:r>
      <w:r w:rsidR="004F583F" w:rsidRPr="004701B4">
        <w:rPr>
          <w:rFonts w:ascii="Times New Roman" w:hAnsi="Times New Roman" w:cs="Times New Roman"/>
          <w:sz w:val="28"/>
          <w:szCs w:val="28"/>
          <w:lang w:val="uk-UA"/>
        </w:rPr>
        <w:t>Фітинги be9bf4ea9b89d9b1d8d8e258ae48e4124a32d293177be125f095ae417ffcd679f03e2e853ed739e25f58ad6b92217bf4fd7463491c9bb3aaf3a8045f7074ffa919e6dd2da5a4c59ce5e1122e04ed77597475a5526888b1c42edf2917f681f57aa780839a37e474af54f52121cdc6a9316deffd46e7775ade6cddc85431a8b387ecf783a585cbdf9274c4dc944727f6b8e7ad3f9de6f4eebc2d1bb8f69def3625</w:t>
      </w:r>
      <w:r w:rsidR="004F583F" w:rsidRPr="004701B4">
        <w:rPr>
          <w:rFonts w:ascii="Times New Roman" w:hAnsi="Times New Roman" w:cs="Times New Roman"/>
          <w:sz w:val="28"/>
          <w:szCs w:val="28"/>
          <w:lang w:val="uk-UA"/>
          <w:rPrChange w:id="20" w:author="User" w:date="2026-06-11T16:29:00Z">
            <w:rPr>
              <w:rFonts w:ascii="Times New Roman" w:hAnsi="Times New Roman" w:cs="Times New Roman"/>
              <w:sz w:val="28"/>
              <w:szCs w:val="28"/>
              <w:lang w:val="uk-UA"/>
            </w:rPr>
          </w:rPrChange>
        </w:rPr>
        <w:t xml:space="preserve"> </w:t>
      </w:r>
      <w:r w:rsidR="004F583F" w:rsidRPr="004701B4">
        <w:rPr>
          <w:rFonts w:ascii="Times New Roman" w:hAnsi="Times New Roman" w:cs="Times New Roman"/>
          <w:sz w:val="28"/>
          <w:szCs w:val="28"/>
          <w:lang w:val="uk-UA"/>
        </w:rPr>
        <w:t>4edc8bfafc6bd936b849f38c009454eac0febc8982f990e734724156584d56f967007317701ba3239e9ab83829c69cacc545776ecf353d8db63655f7096e95d1</w:t>
      </w:r>
      <w:r w:rsidRPr="004701B4">
        <w:rPr>
          <w:rFonts w:ascii="Times New Roman" w:eastAsia="Times New Roman" w:hAnsi="Times New Roman" w:cs="Times New Roman"/>
          <w:sz w:val="28"/>
          <w:szCs w:val="28"/>
          <w:lang w:val="uk-UA" w:eastAsia="ru-RU"/>
        </w:rPr>
        <w:t>» (далі – тов</w:t>
      </w:r>
      <w:r w:rsidR="009469D7" w:rsidRPr="004701B4">
        <w:rPr>
          <w:rFonts w:ascii="Times New Roman" w:eastAsia="Times New Roman" w:hAnsi="Times New Roman" w:cs="Times New Roman"/>
          <w:sz w:val="28"/>
          <w:szCs w:val="28"/>
          <w:lang w:val="uk-UA" w:eastAsia="ru-RU"/>
        </w:rPr>
        <w:t xml:space="preserve">ар) випущений у вільний обіг за </w:t>
      </w:r>
      <w:r w:rsidR="009469D7" w:rsidRPr="004701B4">
        <w:rPr>
          <w:rFonts w:ascii="Times New Roman" w:hAnsi="Times New Roman" w:cs="Times New Roman"/>
          <w:sz w:val="28"/>
          <w:szCs w:val="28"/>
          <w:lang w:val="uk-UA"/>
        </w:rPr>
        <w:t>електронною митною декларацією (далі – ЕМД)</w:t>
      </w:r>
      <w:r w:rsidRPr="004701B4">
        <w:rPr>
          <w:rFonts w:ascii="Times New Roman" w:eastAsia="Times New Roman" w:hAnsi="Times New Roman" w:cs="Times New Roman"/>
          <w:sz w:val="28"/>
          <w:szCs w:val="28"/>
          <w:lang w:val="uk-UA" w:eastAsia="ru-RU"/>
        </w:rPr>
        <w:t xml:space="preserve"> </w:t>
      </w:r>
      <w:r w:rsidR="0009506C" w:rsidRPr="004701B4">
        <w:rPr>
          <w:rFonts w:ascii="Times New Roman" w:eastAsia="Times New Roman" w:hAnsi="Times New Roman" w:cs="Times New Roman"/>
          <w:sz w:val="28"/>
          <w:szCs w:val="28"/>
          <w:lang w:val="uk-UA" w:eastAsia="ru-RU"/>
        </w:rPr>
        <w:br/>
      </w:r>
      <w:r w:rsidRPr="004701B4">
        <w:rPr>
          <w:rFonts w:ascii="Times New Roman" w:eastAsia="Times New Roman" w:hAnsi="Times New Roman" w:cs="Times New Roman"/>
          <w:sz w:val="28"/>
          <w:szCs w:val="28"/>
          <w:lang w:val="uk-UA" w:eastAsia="ru-RU"/>
        </w:rPr>
        <w:t xml:space="preserve">від </w:t>
      </w:r>
      <w:r w:rsidR="003A5662" w:rsidRPr="004701B4">
        <w:rPr>
          <w:rFonts w:ascii="Times New Roman" w:eastAsia="Times New Roman" w:hAnsi="Times New Roman" w:cs="Times New Roman"/>
          <w:sz w:val="28"/>
          <w:szCs w:val="28"/>
          <w:lang w:val="uk-UA" w:eastAsia="ru-RU"/>
        </w:rPr>
        <w:t>2</w:t>
      </w:r>
      <w:r w:rsidR="0009506C" w:rsidRPr="004701B4">
        <w:rPr>
          <w:rFonts w:ascii="Times New Roman" w:eastAsia="Times New Roman" w:hAnsi="Times New Roman" w:cs="Times New Roman"/>
          <w:sz w:val="28"/>
          <w:szCs w:val="28"/>
          <w:lang w:val="uk-UA" w:eastAsia="ru-RU"/>
        </w:rPr>
        <w:t>2</w:t>
      </w:r>
      <w:r w:rsidRPr="004701B4">
        <w:rPr>
          <w:rFonts w:ascii="Times New Roman" w:eastAsia="Times New Roman" w:hAnsi="Times New Roman" w:cs="Times New Roman"/>
          <w:sz w:val="28"/>
          <w:szCs w:val="28"/>
          <w:lang w:val="uk-UA" w:eastAsia="ru-RU"/>
        </w:rPr>
        <w:t>.0</w:t>
      </w:r>
      <w:r w:rsidR="00D619BC" w:rsidRPr="004701B4">
        <w:rPr>
          <w:rFonts w:ascii="Times New Roman" w:eastAsia="Times New Roman" w:hAnsi="Times New Roman" w:cs="Times New Roman"/>
          <w:sz w:val="28"/>
          <w:szCs w:val="28"/>
          <w:lang w:val="uk-UA" w:eastAsia="ru-RU"/>
        </w:rPr>
        <w:t>1</w:t>
      </w:r>
      <w:r w:rsidRPr="004701B4">
        <w:rPr>
          <w:rFonts w:ascii="Times New Roman" w:eastAsia="Times New Roman" w:hAnsi="Times New Roman" w:cs="Times New Roman"/>
          <w:sz w:val="28"/>
          <w:szCs w:val="28"/>
          <w:lang w:val="uk-UA" w:eastAsia="ru-RU"/>
        </w:rPr>
        <w:t>.202</w:t>
      </w:r>
      <w:r w:rsidR="00D619BC" w:rsidRPr="004701B4">
        <w:rPr>
          <w:rFonts w:ascii="Times New Roman" w:eastAsia="Times New Roman" w:hAnsi="Times New Roman" w:cs="Times New Roman"/>
          <w:sz w:val="28"/>
          <w:szCs w:val="28"/>
          <w:lang w:val="uk-UA" w:eastAsia="ru-RU"/>
        </w:rPr>
        <w:t>6</w:t>
      </w:r>
      <w:r w:rsidR="003A5662" w:rsidRPr="004701B4">
        <w:rPr>
          <w:rFonts w:ascii="Times New Roman" w:eastAsia="Times New Roman" w:hAnsi="Times New Roman" w:cs="Times New Roman"/>
          <w:sz w:val="28"/>
          <w:szCs w:val="28"/>
          <w:lang w:val="uk-UA" w:eastAsia="ru-RU"/>
        </w:rPr>
        <w:t xml:space="preserve"> </w:t>
      </w:r>
      <w:r w:rsidRPr="004701B4">
        <w:rPr>
          <w:rFonts w:ascii="Times New Roman" w:eastAsia="Times New Roman" w:hAnsi="Times New Roman" w:cs="Times New Roman"/>
          <w:sz w:val="28"/>
          <w:szCs w:val="28"/>
          <w:lang w:val="uk-UA" w:eastAsia="ru-RU"/>
        </w:rPr>
        <w:t xml:space="preserve">№ </w:t>
      </w:r>
      <w:r w:rsidR="003A5662" w:rsidRPr="004701B4">
        <w:rPr>
          <w:rFonts w:ascii="Times New Roman" w:eastAsia="Times New Roman" w:hAnsi="Times New Roman" w:cs="Times New Roman"/>
          <w:sz w:val="28"/>
          <w:szCs w:val="28"/>
          <w:lang w:val="uk-UA" w:eastAsia="ru-RU"/>
        </w:rPr>
        <w:t xml:space="preserve">26UA209140001423U3 </w:t>
      </w:r>
      <w:r w:rsidRPr="004701B4">
        <w:rPr>
          <w:rFonts w:ascii="Times New Roman" w:eastAsia="Times New Roman" w:hAnsi="Times New Roman" w:cs="Times New Roman"/>
          <w:sz w:val="28"/>
          <w:szCs w:val="28"/>
          <w:lang w:val="uk-UA" w:eastAsia="ru-RU"/>
        </w:rPr>
        <w:t>89b11812b1a348696e6303dd92a5cb5a009e2509f3e0a5466f73b393733c25b3</w:t>
      </w:r>
      <w:r w:rsidR="00257FF4" w:rsidRPr="004701B4">
        <w:rPr>
          <w:rFonts w:ascii="Times New Roman" w:eastAsia="Times New Roman" w:hAnsi="Times New Roman" w:cs="Times New Roman"/>
          <w:sz w:val="28"/>
          <w:szCs w:val="28"/>
          <w:lang w:val="uk-UA" w:eastAsia="ru-RU"/>
        </w:rPr>
        <w:t>615293fe7fcfc57c90633c3f5b4a71ddb09bac7de6e119a11a779c7568e7c66a</w:t>
      </w:r>
      <w:r w:rsidRPr="004701B4">
        <w:rPr>
          <w:rFonts w:ascii="Times New Roman" w:eastAsia="Times New Roman" w:hAnsi="Times New Roman" w:cs="Times New Roman"/>
          <w:sz w:val="28"/>
          <w:szCs w:val="28"/>
          <w:lang w:val="uk-UA" w:eastAsia="ru-RU"/>
        </w:rPr>
        <w:t>4b68ab3847feda</w:t>
      </w:r>
      <w:r w:rsidRPr="004701B4">
        <w:rPr>
          <w:rFonts w:ascii="Times New Roman" w:eastAsia="Times New Roman" w:hAnsi="Times New Roman" w:cs="Times New Roman"/>
          <w:sz w:val="28"/>
          <w:szCs w:val="28"/>
          <w:lang w:val="uk-UA" w:eastAsia="ru-RU"/>
        </w:rPr>
        <w:lastRenderedPageBreak/>
        <w:t>7d6c62c1fbcbeebfa35eab7351ed5e78f4ddadea5df64b8015</w:t>
      </w:r>
      <w:r w:rsidR="00257FF4" w:rsidRPr="004701B4">
        <w:rPr>
          <w:rFonts w:ascii="Times New Roman" w:eastAsia="Times New Roman" w:hAnsi="Times New Roman" w:cs="Times New Roman"/>
          <w:sz w:val="28"/>
          <w:szCs w:val="28"/>
          <w:lang w:val="uk-UA" w:eastAsia="ru-RU"/>
          <w:rPrChange w:id="21" w:author="User" w:date="2026-06-11T16:29:00Z">
            <w:rPr>
              <w:rFonts w:ascii="Times New Roman" w:eastAsia="Times New Roman" w:hAnsi="Times New Roman" w:cs="Times New Roman"/>
              <w:sz w:val="28"/>
              <w:szCs w:val="28"/>
              <w:lang w:val="uk-UA" w:eastAsia="ru-RU"/>
            </w:rPr>
          </w:rPrChange>
        </w:rPr>
        <w:t xml:space="preserve"> </w:t>
      </w:r>
      <w:r w:rsidRPr="004701B4">
        <w:rPr>
          <w:rFonts w:ascii="Times New Roman" w:eastAsia="Times New Roman" w:hAnsi="Times New Roman" w:cs="Times New Roman"/>
          <w:sz w:val="28"/>
          <w:szCs w:val="28"/>
          <w:lang w:val="uk-UA" w:eastAsia="ru-RU"/>
        </w:rPr>
        <w:t>0e30c766c0894051a2418c923d630ad7efc536ea58b77bc889942dc2c4906be8.</w:t>
      </w:r>
    </w:p>
    <w:p w:rsidR="00362D12" w:rsidRPr="004701B4" w:rsidRDefault="00362D12"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bCs/>
          <w:sz w:val="28"/>
          <w:szCs w:val="28"/>
          <w:lang w:val="uk-UA" w:eastAsia="ru-RU"/>
        </w:rPr>
        <w:t xml:space="preserve">Таким чином днем, коли </w:t>
      </w:r>
      <w:r w:rsidRPr="004701B4">
        <w:rPr>
          <w:rFonts w:ascii="Times New Roman" w:hAnsi="Times New Roman"/>
          <w:sz w:val="28"/>
          <w:szCs w:val="28"/>
          <w:lang w:val="uk-UA"/>
        </w:rPr>
        <w:t>ТзОВ</w:t>
      </w:r>
      <w:r w:rsidRPr="004701B4">
        <w:rPr>
          <w:rFonts w:ascii="Times New Roman" w:eastAsia="Times New Roman" w:hAnsi="Times New Roman" w:cs="Times New Roman"/>
          <w:sz w:val="28"/>
          <w:szCs w:val="28"/>
          <w:lang w:val="uk-UA" w:eastAsia="ru-RU"/>
        </w:rPr>
        <w:t xml:space="preserve"> «ТПК «НАК»</w:t>
      </w:r>
      <w:r w:rsidRPr="004701B4">
        <w:rPr>
          <w:rFonts w:ascii="Times New Roman" w:eastAsia="Times New Roman" w:hAnsi="Times New Roman" w:cs="Times New Roman"/>
          <w:bCs/>
          <w:sz w:val="28"/>
          <w:szCs w:val="28"/>
          <w:lang w:val="uk-UA" w:eastAsia="ru-RU"/>
        </w:rPr>
        <w:t xml:space="preserve"> дізналось про порушення своїх прав унаслідок прийняття Митницею </w:t>
      </w:r>
      <w:r w:rsidRPr="004701B4">
        <w:rPr>
          <w:rFonts w:ascii="Times New Roman" w:eastAsia="Times New Roman" w:hAnsi="Times New Roman" w:cs="Times New Roman"/>
          <w:sz w:val="28"/>
          <w:szCs w:val="28"/>
          <w:lang w:val="uk-UA" w:eastAsia="ru-RU"/>
        </w:rPr>
        <w:t>Рішення</w:t>
      </w:r>
      <w:r w:rsidRPr="004701B4">
        <w:rPr>
          <w:rFonts w:ascii="Times New Roman" w:eastAsia="Times New Roman" w:hAnsi="Times New Roman" w:cs="Times New Roman"/>
          <w:bCs/>
          <w:sz w:val="28"/>
          <w:szCs w:val="28"/>
          <w:lang w:val="uk-UA" w:eastAsia="ru-RU"/>
        </w:rPr>
        <w:t>, є день отримання декларантом такого рішення.</w:t>
      </w:r>
    </w:p>
    <w:p w:rsidR="007A179B" w:rsidRPr="004701B4" w:rsidRDefault="007A179B" w:rsidP="000636BE">
      <w:pPr>
        <w:spacing w:after="0" w:line="240" w:lineRule="auto"/>
        <w:ind w:firstLine="567"/>
        <w:jc w:val="both"/>
        <w:rPr>
          <w:rFonts w:ascii="Verdana" w:eastAsia="Times New Roman" w:hAnsi="Verdana" w:cs="Times New Roman"/>
          <w:sz w:val="20"/>
          <w:szCs w:val="20"/>
          <w:lang w:val="uk-UA" w:eastAsia="uk-UA"/>
        </w:rPr>
      </w:pPr>
      <w:r w:rsidRPr="004701B4">
        <w:rPr>
          <w:rFonts w:ascii="Times New Roman" w:eastAsia="Times New Roman" w:hAnsi="Times New Roman" w:cs="Times New Roman"/>
          <w:sz w:val="28"/>
          <w:szCs w:val="28"/>
          <w:lang w:val="uk-UA" w:eastAsia="ru-RU"/>
        </w:rPr>
        <w:t xml:space="preserve">Під поважними причинами слід розуміти лише ті обставини, які були чи об’єктивно є непереборними, тобто не залежать від волевиявлення особи, що звернулася зі скаргою, пов’язані з дійсно істотними обставинами, перешкодами чи труднощами, що унеможливили своєчасне подання скарги. Такі обставини мають бути підтверджені відповідними та належними доказами. Обставина (або кілька обставин), що стала причиною пропуску строку подання скарги, може вважатися поважною, якщо вона відповідає одночасно усім таким умовам: </w:t>
      </w:r>
      <w:r w:rsidRPr="004701B4">
        <w:rPr>
          <w:rFonts w:ascii="Times New Roman" w:eastAsia="Times New Roman" w:hAnsi="Times New Roman" w:cs="Times New Roman"/>
          <w:sz w:val="28"/>
          <w:szCs w:val="28"/>
          <w:lang w:val="uk-UA" w:eastAsia="ru-RU"/>
        </w:rPr>
        <w:br/>
        <w:t>1) безпосередньо унеможливлює або ускладнює можливість вчинення дій у визначений законом строк; 2) виникла об’єктивно, незалежно від волі особи, яка пропустила строк; 3) виникла п</w:t>
      </w:r>
      <w:r w:rsidR="00CC79B0" w:rsidRPr="004701B4">
        <w:rPr>
          <w:rFonts w:ascii="Times New Roman" w:eastAsia="Times New Roman" w:hAnsi="Times New Roman" w:cs="Times New Roman"/>
          <w:sz w:val="28"/>
          <w:szCs w:val="28"/>
          <w:lang w:val="uk-UA" w:eastAsia="ru-RU"/>
        </w:rPr>
        <w:t xml:space="preserve">ротягом строку, який </w:t>
      </w:r>
      <w:proofErr w:type="spellStart"/>
      <w:r w:rsidR="00CC79B0" w:rsidRPr="004701B4">
        <w:rPr>
          <w:rFonts w:ascii="Times New Roman" w:eastAsia="Times New Roman" w:hAnsi="Times New Roman" w:cs="Times New Roman"/>
          <w:sz w:val="28"/>
          <w:szCs w:val="28"/>
          <w:lang w:val="uk-UA" w:eastAsia="ru-RU"/>
        </w:rPr>
        <w:t>пропущено</w:t>
      </w:r>
      <w:proofErr w:type="spellEnd"/>
      <w:r w:rsidR="00CC79B0" w:rsidRPr="004701B4">
        <w:rPr>
          <w:rFonts w:ascii="Times New Roman" w:eastAsia="Times New Roman" w:hAnsi="Times New Roman" w:cs="Times New Roman"/>
          <w:sz w:val="28"/>
          <w:szCs w:val="28"/>
          <w:lang w:val="uk-UA" w:eastAsia="ru-RU"/>
        </w:rPr>
        <w:t>;</w:t>
      </w:r>
      <w:r w:rsidR="00CC79B0" w:rsidRPr="004701B4">
        <w:rPr>
          <w:rFonts w:ascii="Times New Roman" w:eastAsia="Times New Roman" w:hAnsi="Times New Roman" w:cs="Times New Roman"/>
          <w:sz w:val="28"/>
          <w:szCs w:val="28"/>
          <w:lang w:val="uk-UA" w:eastAsia="ru-RU"/>
        </w:rPr>
        <w:br/>
      </w:r>
      <w:r w:rsidRPr="004701B4">
        <w:rPr>
          <w:rFonts w:ascii="Times New Roman" w:eastAsia="Times New Roman" w:hAnsi="Times New Roman" w:cs="Times New Roman"/>
          <w:sz w:val="28"/>
          <w:szCs w:val="28"/>
          <w:lang w:val="uk-UA" w:eastAsia="ru-RU"/>
        </w:rPr>
        <w:t>4) підтверджується належними і допустимими засобами доказування. Тобто, поважними причинами можуть визнаватися лише такі обставини, які є об’єктивно непереборними, не залежать від волевиявлення особи, що звернулась з адміністративним позовом, пов’язані з дійсно істотними перешкодами чи труднощами для своєчасного вчинення процесуальних дій та підтверджені належним чином.</w:t>
      </w:r>
    </w:p>
    <w:p w:rsidR="00DE3554" w:rsidRPr="004701B4" w:rsidRDefault="007A179B" w:rsidP="000636BE">
      <w:pPr>
        <w:spacing w:after="0" w:line="240" w:lineRule="auto"/>
        <w:ind w:firstLine="567"/>
        <w:jc w:val="both"/>
        <w:rPr>
          <w:rFonts w:ascii="Verdana" w:eastAsia="Times New Roman" w:hAnsi="Verdana" w:cs="Times New Roman"/>
          <w:sz w:val="20"/>
          <w:szCs w:val="20"/>
          <w:lang w:val="uk-UA" w:eastAsia="ru-RU"/>
        </w:rPr>
      </w:pPr>
      <w:r w:rsidRPr="004701B4">
        <w:rPr>
          <w:rFonts w:ascii="Times New Roman" w:eastAsia="Times New Roman" w:hAnsi="Times New Roman" w:cs="Times New Roman"/>
          <w:sz w:val="28"/>
          <w:szCs w:val="28"/>
          <w:lang w:val="uk-UA" w:eastAsia="ru-RU"/>
        </w:rPr>
        <w:t>Підстави пропуску особою строку на оскарження рішен</w:t>
      </w:r>
      <w:r w:rsidR="00362D12" w:rsidRPr="004701B4">
        <w:rPr>
          <w:rFonts w:ascii="Times New Roman" w:eastAsia="Times New Roman" w:hAnsi="Times New Roman" w:cs="Times New Roman"/>
          <w:sz w:val="28"/>
          <w:szCs w:val="28"/>
          <w:lang w:val="uk-UA" w:eastAsia="ru-RU"/>
        </w:rPr>
        <w:t>ь митного органу</w:t>
      </w:r>
      <w:r w:rsidRPr="004701B4">
        <w:rPr>
          <w:rFonts w:ascii="Times New Roman" w:eastAsia="Times New Roman" w:hAnsi="Times New Roman" w:cs="Times New Roman"/>
          <w:sz w:val="28"/>
          <w:szCs w:val="28"/>
          <w:lang w:val="uk-UA" w:eastAsia="ru-RU"/>
        </w:rPr>
        <w:t xml:space="preserve"> можуть бути визнані поважними, а строк поновлено лише у разі, якщо вони пов'язані з дійсно непереборними та об’єктивними перешкодами, істотними труднощами, які не залежали від волі особи та унеможливили звернення із скаргою у встановлений Кодексом строк.</w:t>
      </w:r>
    </w:p>
    <w:p w:rsidR="005103A0" w:rsidRPr="004701B4" w:rsidRDefault="006E008A" w:rsidP="000636BE">
      <w:pPr>
        <w:spacing w:after="0" w:line="240" w:lineRule="auto"/>
        <w:ind w:firstLine="567"/>
        <w:jc w:val="both"/>
        <w:rPr>
          <w:rFonts w:ascii="Times New Roman" w:eastAsia="Times New Roman" w:hAnsi="Times New Roman"/>
          <w:sz w:val="28"/>
          <w:szCs w:val="28"/>
          <w:lang w:val="uk-UA" w:eastAsia="ru-RU"/>
        </w:rPr>
      </w:pPr>
      <w:r w:rsidRPr="004701B4">
        <w:rPr>
          <w:rFonts w:ascii="Times New Roman" w:eastAsia="Times New Roman" w:hAnsi="Times New Roman" w:cs="Times New Roman"/>
          <w:sz w:val="28"/>
          <w:szCs w:val="28"/>
          <w:lang w:val="uk-UA" w:eastAsia="ru-RU"/>
        </w:rPr>
        <w:t xml:space="preserve">Зі змісту скарги </w:t>
      </w:r>
      <w:r w:rsidR="005103A0" w:rsidRPr="004701B4">
        <w:rPr>
          <w:rFonts w:ascii="Times New Roman" w:eastAsia="Times New Roman" w:hAnsi="Times New Roman" w:cs="Times New Roman"/>
          <w:sz w:val="28"/>
          <w:szCs w:val="28"/>
          <w:lang w:val="uk-UA" w:eastAsia="ru-RU"/>
        </w:rPr>
        <w:t xml:space="preserve">вбачається, що </w:t>
      </w:r>
      <w:r w:rsidR="008E72D3" w:rsidRPr="004701B4">
        <w:rPr>
          <w:rFonts w:ascii="Times New Roman" w:eastAsia="Times New Roman" w:hAnsi="Times New Roman"/>
          <w:sz w:val="28"/>
          <w:szCs w:val="28"/>
          <w:lang w:val="uk-UA" w:eastAsia="ru-RU"/>
        </w:rPr>
        <w:t>причин</w:t>
      </w:r>
      <w:r w:rsidR="00DE3554" w:rsidRPr="004701B4">
        <w:rPr>
          <w:rFonts w:ascii="Times New Roman" w:eastAsia="Times New Roman" w:hAnsi="Times New Roman"/>
          <w:sz w:val="28"/>
          <w:szCs w:val="28"/>
          <w:lang w:val="uk-UA" w:eastAsia="ru-RU"/>
        </w:rPr>
        <w:t>ою</w:t>
      </w:r>
      <w:r w:rsidR="008E72D3" w:rsidRPr="004701B4">
        <w:rPr>
          <w:rFonts w:ascii="Times New Roman" w:eastAsia="Times New Roman" w:hAnsi="Times New Roman"/>
          <w:sz w:val="28"/>
          <w:szCs w:val="28"/>
          <w:lang w:val="uk-UA" w:eastAsia="ru-RU"/>
        </w:rPr>
        <w:t xml:space="preserve"> пропуску строку оскарження </w:t>
      </w:r>
      <w:r w:rsidR="005103A0" w:rsidRPr="004701B4">
        <w:rPr>
          <w:rFonts w:ascii="Times New Roman" w:eastAsia="Times New Roman" w:hAnsi="Times New Roman"/>
          <w:sz w:val="28"/>
          <w:szCs w:val="28"/>
          <w:lang w:val="uk-UA" w:eastAsia="ru-RU"/>
        </w:rPr>
        <w:t>Р</w:t>
      </w:r>
      <w:r w:rsidR="008E72D3" w:rsidRPr="004701B4">
        <w:rPr>
          <w:rFonts w:ascii="Times New Roman" w:eastAsia="Times New Roman" w:hAnsi="Times New Roman"/>
          <w:sz w:val="28"/>
          <w:szCs w:val="28"/>
          <w:lang w:val="uk-UA" w:eastAsia="ru-RU"/>
        </w:rPr>
        <w:t xml:space="preserve">ішення </w:t>
      </w:r>
      <w:r w:rsidR="005103A0" w:rsidRPr="004701B4">
        <w:rPr>
          <w:rFonts w:ascii="Times New Roman" w:eastAsia="Times New Roman" w:hAnsi="Times New Roman"/>
          <w:sz w:val="28"/>
          <w:szCs w:val="28"/>
          <w:lang w:val="uk-UA" w:eastAsia="ru-RU"/>
        </w:rPr>
        <w:t>стала необхідність отримання</w:t>
      </w:r>
      <w:r w:rsidR="00A17ECA" w:rsidRPr="004701B4">
        <w:rPr>
          <w:rFonts w:ascii="Times New Roman" w:eastAsia="Times New Roman" w:hAnsi="Times New Roman"/>
          <w:sz w:val="28"/>
          <w:szCs w:val="28"/>
          <w:lang w:val="uk-UA" w:eastAsia="ru-RU"/>
        </w:rPr>
        <w:t xml:space="preserve"> та збирання</w:t>
      </w:r>
      <w:r w:rsidR="005103A0" w:rsidRPr="004701B4">
        <w:rPr>
          <w:rFonts w:ascii="Times New Roman" w:eastAsia="Times New Roman" w:hAnsi="Times New Roman"/>
          <w:sz w:val="28"/>
          <w:szCs w:val="28"/>
          <w:lang w:val="uk-UA" w:eastAsia="ru-RU"/>
        </w:rPr>
        <w:t xml:space="preserve"> скаржником </w:t>
      </w:r>
      <w:r w:rsidR="00DE3554" w:rsidRPr="004701B4">
        <w:rPr>
          <w:rFonts w:ascii="Times New Roman" w:eastAsia="Calibri" w:hAnsi="Times New Roman" w:cs="Times New Roman"/>
          <w:bCs/>
          <w:sz w:val="28"/>
          <w:szCs w:val="28"/>
          <w:lang w:val="uk-UA"/>
        </w:rPr>
        <w:t>додаткових документів</w:t>
      </w:r>
      <w:r w:rsidR="005103A0" w:rsidRPr="004701B4">
        <w:rPr>
          <w:rFonts w:ascii="Times New Roman" w:eastAsia="Calibri" w:hAnsi="Times New Roman" w:cs="Times New Roman"/>
          <w:bCs/>
          <w:sz w:val="28"/>
          <w:szCs w:val="28"/>
          <w:lang w:val="uk-UA"/>
        </w:rPr>
        <w:t xml:space="preserve"> </w:t>
      </w:r>
      <w:r w:rsidR="0032184E" w:rsidRPr="004701B4">
        <w:rPr>
          <w:rFonts w:ascii="Times New Roman" w:eastAsia="Calibri" w:hAnsi="Times New Roman" w:cs="Times New Roman"/>
          <w:bCs/>
          <w:sz w:val="28"/>
          <w:szCs w:val="28"/>
          <w:lang w:val="uk-UA"/>
        </w:rPr>
        <w:t>52bd194989a86b5bcc3443a3c87c592eeeba559e224f16c612ec7e1a3</w:t>
      </w:r>
      <w:r w:rsidR="004701B4">
        <w:rPr>
          <w:rFonts w:ascii="Times New Roman" w:eastAsia="Calibri" w:hAnsi="Times New Roman" w:cs="Times New Roman"/>
          <w:bCs/>
          <w:sz w:val="28"/>
          <w:szCs w:val="28"/>
          <w:lang w:val="uk-UA"/>
        </w:rPr>
        <w:br/>
      </w:r>
      <w:r w:rsidR="0032184E" w:rsidRPr="004701B4">
        <w:rPr>
          <w:rFonts w:ascii="Times New Roman" w:eastAsia="Calibri" w:hAnsi="Times New Roman" w:cs="Times New Roman"/>
          <w:bCs/>
          <w:sz w:val="28"/>
          <w:szCs w:val="28"/>
          <w:lang w:val="uk-UA"/>
        </w:rPr>
        <w:t>92f99aa</w:t>
      </w:r>
      <w:r w:rsidR="0032184E" w:rsidRPr="004701B4">
        <w:rPr>
          <w:rFonts w:ascii="Times New Roman" w:eastAsia="Times New Roman" w:hAnsi="Times New Roman"/>
          <w:sz w:val="28"/>
          <w:szCs w:val="28"/>
          <w:lang w:val="uk-UA" w:eastAsia="ru-RU"/>
        </w:rPr>
        <w:t>6187c4c2897a1f63be4893a0215bded5afeb8ba90e084895369bd989a8a2aa31</w:t>
      </w:r>
      <w:r w:rsidR="0032184E" w:rsidRPr="004701B4">
        <w:rPr>
          <w:rFonts w:ascii="Times New Roman" w:hAnsi="Times New Roman"/>
          <w:bCs/>
          <w:sz w:val="28"/>
          <w:szCs w:val="28"/>
          <w:lang w:val="uk-UA"/>
        </w:rPr>
        <w:t>c50f50ca5f89615c5eac6fa1ae87f89cddd43b7de7df37754f249868a85ae0a9</w:t>
      </w:r>
      <w:r w:rsidR="00A17ECA" w:rsidRPr="004701B4">
        <w:rPr>
          <w:rFonts w:ascii="Times New Roman" w:eastAsia="Times New Roman" w:hAnsi="Times New Roman"/>
          <w:sz w:val="28"/>
          <w:szCs w:val="28"/>
          <w:lang w:val="uk-UA" w:eastAsia="ru-RU"/>
        </w:rPr>
        <w:t>.</w:t>
      </w:r>
    </w:p>
    <w:p w:rsidR="00B52F3C" w:rsidRPr="004701B4" w:rsidRDefault="0032184E"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Calibri" w:hAnsi="Times New Roman" w:cs="Times New Roman"/>
          <w:bCs/>
          <w:sz w:val="28"/>
          <w:szCs w:val="28"/>
          <w:lang w:val="uk-UA"/>
        </w:rPr>
        <w:t>Однак</w:t>
      </w:r>
      <w:r w:rsidR="00B52F3C" w:rsidRPr="004701B4">
        <w:rPr>
          <w:rFonts w:ascii="Times New Roman" w:eastAsia="Calibri" w:hAnsi="Times New Roman" w:cs="Times New Roman"/>
          <w:bCs/>
          <w:sz w:val="28"/>
          <w:szCs w:val="28"/>
          <w:lang w:val="uk-UA"/>
        </w:rPr>
        <w:t xml:space="preserve"> слід відмітити, що </w:t>
      </w:r>
      <w:r w:rsidR="00D013F0" w:rsidRPr="004701B4">
        <w:rPr>
          <w:rFonts w:ascii="Times New Roman" w:eastAsia="Times New Roman" w:hAnsi="Times New Roman"/>
          <w:sz w:val="28"/>
          <w:szCs w:val="28"/>
          <w:lang w:val="uk-UA" w:eastAsia="uk-UA"/>
        </w:rPr>
        <w:t>у разі незгоди з рішенням митного органу про коригування за</w:t>
      </w:r>
      <w:r w:rsidR="00362D12" w:rsidRPr="004701B4">
        <w:rPr>
          <w:rFonts w:ascii="Times New Roman" w:eastAsia="Times New Roman" w:hAnsi="Times New Roman"/>
          <w:sz w:val="28"/>
          <w:szCs w:val="28"/>
          <w:lang w:val="uk-UA" w:eastAsia="uk-UA"/>
        </w:rPr>
        <w:t>явленої митної вартості товарів</w:t>
      </w:r>
      <w:r w:rsidR="00D013F0" w:rsidRPr="004701B4">
        <w:rPr>
          <w:rFonts w:ascii="Times New Roman" w:eastAsia="Times New Roman" w:hAnsi="Times New Roman"/>
          <w:sz w:val="28"/>
          <w:szCs w:val="28"/>
          <w:lang w:val="uk-UA" w:eastAsia="uk-UA"/>
        </w:rPr>
        <w:t xml:space="preserve"> </w:t>
      </w:r>
      <w:r w:rsidR="00397AC9" w:rsidRPr="004701B4">
        <w:rPr>
          <w:rFonts w:ascii="Times New Roman" w:eastAsia="Times New Roman" w:hAnsi="Times New Roman"/>
          <w:sz w:val="28"/>
          <w:szCs w:val="28"/>
          <w:lang w:val="uk-UA" w:eastAsia="uk-UA"/>
        </w:rPr>
        <w:t>декларант</w:t>
      </w:r>
      <w:r w:rsidR="00362D12" w:rsidRPr="004701B4">
        <w:rPr>
          <w:rFonts w:ascii="Times New Roman" w:eastAsia="Times New Roman" w:hAnsi="Times New Roman"/>
          <w:sz w:val="28"/>
          <w:szCs w:val="28"/>
          <w:lang w:val="uk-UA" w:eastAsia="uk-UA"/>
        </w:rPr>
        <w:t>,</w:t>
      </w:r>
      <w:r w:rsidRPr="004701B4">
        <w:rPr>
          <w:rFonts w:ascii="Times New Roman" w:eastAsia="Times New Roman" w:hAnsi="Times New Roman"/>
          <w:sz w:val="28"/>
          <w:szCs w:val="28"/>
          <w:lang w:val="uk-UA" w:eastAsia="uk-UA"/>
        </w:rPr>
        <w:t xml:space="preserve"> </w:t>
      </w:r>
      <w:r w:rsidR="00D013F0" w:rsidRPr="004701B4">
        <w:rPr>
          <w:rFonts w:ascii="Times New Roman" w:eastAsia="Times New Roman" w:hAnsi="Times New Roman"/>
          <w:sz w:val="28"/>
          <w:szCs w:val="28"/>
          <w:lang w:val="uk-UA" w:eastAsia="uk-UA"/>
        </w:rPr>
        <w:t>який заявляє митну вартість,</w:t>
      </w:r>
      <w:r w:rsidR="00D013F0" w:rsidRPr="004701B4">
        <w:rPr>
          <w:rFonts w:ascii="Times New Roman" w:eastAsia="Times New Roman" w:hAnsi="Times New Roman" w:cs="Times New Roman"/>
          <w:bCs/>
          <w:sz w:val="28"/>
          <w:szCs w:val="28"/>
          <w:lang w:val="uk-UA" w:eastAsia="ru-RU"/>
        </w:rPr>
        <w:t xml:space="preserve"> відповідно до положень</w:t>
      </w:r>
      <w:r w:rsidR="00B52F3C" w:rsidRPr="004701B4">
        <w:rPr>
          <w:rFonts w:ascii="Times New Roman" w:eastAsia="Times New Roman" w:hAnsi="Times New Roman" w:cs="Times New Roman"/>
          <w:bCs/>
          <w:sz w:val="28"/>
          <w:szCs w:val="28"/>
          <w:lang w:val="uk-UA" w:eastAsia="ru-RU"/>
        </w:rPr>
        <w:t xml:space="preserve"> пунктів 2 і 4 ча</w:t>
      </w:r>
      <w:r w:rsidR="00D013F0" w:rsidRPr="004701B4">
        <w:rPr>
          <w:rFonts w:ascii="Times New Roman" w:eastAsia="Times New Roman" w:hAnsi="Times New Roman" w:cs="Times New Roman"/>
          <w:bCs/>
          <w:sz w:val="28"/>
          <w:szCs w:val="28"/>
          <w:lang w:val="uk-UA" w:eastAsia="ru-RU"/>
        </w:rPr>
        <w:t>стини третьої статті 52 Кодексу</w:t>
      </w:r>
      <w:r w:rsidR="00B52F3C" w:rsidRPr="004701B4">
        <w:rPr>
          <w:rFonts w:ascii="Times New Roman" w:eastAsia="Times New Roman" w:hAnsi="Times New Roman" w:cs="Times New Roman"/>
          <w:sz w:val="28"/>
          <w:szCs w:val="28"/>
          <w:lang w:val="uk-UA" w:eastAsia="ru-RU"/>
        </w:rPr>
        <w:t xml:space="preserve"> одночасно має право на:</w:t>
      </w:r>
    </w:p>
    <w:p w:rsidR="00B52F3C" w:rsidRPr="004701B4" w:rsidRDefault="00B52F3C" w:rsidP="000636BE">
      <w:pPr>
        <w:spacing w:after="0" w:line="240" w:lineRule="auto"/>
        <w:ind w:firstLine="567"/>
        <w:jc w:val="both"/>
        <w:rPr>
          <w:rFonts w:ascii="Times New Roman" w:eastAsia="Times New Roman" w:hAnsi="Times New Roman" w:cs="Times New Roman"/>
          <w:sz w:val="28"/>
          <w:szCs w:val="28"/>
          <w:lang w:val="uk-UA" w:eastAsia="uk-UA"/>
        </w:rPr>
      </w:pPr>
      <w:r w:rsidRPr="004701B4">
        <w:rPr>
          <w:rFonts w:ascii="Times New Roman" w:eastAsia="Times New Roman" w:hAnsi="Times New Roman" w:cs="Times New Roman"/>
          <w:sz w:val="28"/>
          <w:szCs w:val="28"/>
          <w:lang w:val="uk-UA" w:eastAsia="ru-RU"/>
        </w:rPr>
        <w:t>випуск у вільний обіг товарів, що декларуються</w:t>
      </w:r>
      <w:r w:rsidRPr="004701B4">
        <w:rPr>
          <w:rFonts w:ascii="Times New Roman" w:eastAsia="Times New Roman" w:hAnsi="Times New Roman" w:cs="Times New Roman"/>
          <w:sz w:val="28"/>
          <w:szCs w:val="28"/>
          <w:lang w:val="uk-UA" w:eastAsia="uk-UA"/>
        </w:rPr>
        <w:t xml:space="preserve"> </w:t>
      </w:r>
      <w:r w:rsidR="007F66D7" w:rsidRPr="004701B4">
        <w:rPr>
          <w:rFonts w:ascii="Times New Roman" w:eastAsia="Times New Roman" w:hAnsi="Times New Roman" w:cs="Times New Roman"/>
          <w:sz w:val="28"/>
          <w:szCs w:val="28"/>
          <w:lang w:val="uk-UA" w:eastAsia="uk-UA"/>
        </w:rPr>
        <w:t>–</w:t>
      </w:r>
      <w:r w:rsidRPr="004701B4">
        <w:rPr>
          <w:rFonts w:ascii="Times New Roman" w:eastAsia="Times New Roman" w:hAnsi="Times New Roman" w:cs="Times New Roman"/>
          <w:sz w:val="28"/>
          <w:szCs w:val="28"/>
          <w:lang w:val="uk-UA" w:eastAsia="uk-UA"/>
        </w:rPr>
        <w:t xml:space="preserve"> за умови сплати митних платежів згідно із заявленою митною вартістю товарів та надання забезпечення сплати митних платежів відповідно до </w:t>
      </w:r>
      <w:r w:rsidR="00715A93" w:rsidRPr="004701B4">
        <w:fldChar w:fldCharType="begin"/>
      </w:r>
      <w:r w:rsidR="00715A93" w:rsidRPr="004701B4">
        <w:instrText xml:space="preserve"> HYPERLINK "https://zakon.rada.gov.ua/laws/show/4495-17/print" \l "n2535" </w:instrText>
      </w:r>
      <w:r w:rsidR="00715A93" w:rsidRPr="004701B4">
        <w:fldChar w:fldCharType="separate"/>
      </w:r>
      <w:r w:rsidRPr="004701B4">
        <w:rPr>
          <w:rFonts w:ascii="Times New Roman" w:eastAsia="Times New Roman" w:hAnsi="Times New Roman" w:cs="Times New Roman"/>
          <w:sz w:val="28"/>
          <w:szCs w:val="28"/>
          <w:lang w:val="uk-UA" w:eastAsia="uk-UA"/>
        </w:rPr>
        <w:t>розділу Х</w:t>
      </w:r>
      <w:r w:rsidR="00715A93" w:rsidRPr="004701B4">
        <w:rPr>
          <w:rFonts w:ascii="Times New Roman" w:eastAsia="Times New Roman" w:hAnsi="Times New Roman" w:cs="Times New Roman"/>
          <w:sz w:val="28"/>
          <w:szCs w:val="28"/>
          <w:lang w:val="uk-UA" w:eastAsia="uk-UA"/>
        </w:rPr>
        <w:fldChar w:fldCharType="end"/>
      </w:r>
      <w:r w:rsidRPr="004701B4">
        <w:rPr>
          <w:rFonts w:ascii="Times New Roman" w:eastAsia="Times New Roman" w:hAnsi="Times New Roman" w:cs="Times New Roman"/>
          <w:sz w:val="28"/>
          <w:szCs w:val="28"/>
          <w:lang w:val="uk-UA" w:eastAsia="uk-UA"/>
        </w:rPr>
        <w:t xml:space="preserve"> Кодексу в розмірі, визначеному митним органом відповідно до </w:t>
      </w:r>
      <w:r w:rsidR="00715A93" w:rsidRPr="004701B4">
        <w:fldChar w:fldCharType="begin"/>
      </w:r>
      <w:r w:rsidR="00715A93" w:rsidRPr="004701B4">
        <w:instrText xml:space="preserve"> HYPERLINK "https://zakon.rada.gov.ua/laws/show/4495-17/print" \l "n4502" </w:instrText>
      </w:r>
      <w:r w:rsidR="00715A93" w:rsidRPr="004701B4">
        <w:fldChar w:fldCharType="separate"/>
      </w:r>
      <w:r w:rsidRPr="004701B4">
        <w:rPr>
          <w:rFonts w:ascii="Times New Roman" w:eastAsia="Times New Roman" w:hAnsi="Times New Roman" w:cs="Times New Roman"/>
          <w:sz w:val="28"/>
          <w:szCs w:val="28"/>
          <w:lang w:val="uk-UA" w:eastAsia="uk-UA"/>
        </w:rPr>
        <w:t>частини сьомої</w:t>
      </w:r>
      <w:r w:rsidR="00715A93" w:rsidRPr="004701B4">
        <w:rPr>
          <w:rFonts w:ascii="Times New Roman" w:eastAsia="Times New Roman" w:hAnsi="Times New Roman" w:cs="Times New Roman"/>
          <w:sz w:val="28"/>
          <w:szCs w:val="28"/>
          <w:lang w:val="uk-UA" w:eastAsia="uk-UA"/>
        </w:rPr>
        <w:fldChar w:fldCharType="end"/>
      </w:r>
      <w:r w:rsidRPr="004701B4">
        <w:rPr>
          <w:rFonts w:ascii="Times New Roman" w:eastAsia="Times New Roman" w:hAnsi="Times New Roman" w:cs="Times New Roman"/>
          <w:sz w:val="28"/>
          <w:szCs w:val="28"/>
          <w:lang w:val="uk-UA" w:eastAsia="uk-UA"/>
        </w:rPr>
        <w:t xml:space="preserve"> статті 55 Кодексу</w:t>
      </w:r>
      <w:r w:rsidRPr="004701B4">
        <w:rPr>
          <w:rFonts w:ascii="Times New Roman" w:eastAsia="Times New Roman" w:hAnsi="Times New Roman" w:cs="Times New Roman"/>
          <w:sz w:val="28"/>
          <w:szCs w:val="28"/>
          <w:lang w:val="uk-UA" w:eastAsia="ru-RU"/>
        </w:rPr>
        <w:t>;</w:t>
      </w:r>
    </w:p>
    <w:p w:rsidR="00B52F3C" w:rsidRPr="004701B4" w:rsidRDefault="00B52F3C"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 xml:space="preserve">оскарження </w:t>
      </w:r>
      <w:r w:rsidR="005108D5" w:rsidRPr="004701B4">
        <w:rPr>
          <w:rFonts w:ascii="Times New Roman" w:eastAsia="Times New Roman" w:hAnsi="Times New Roman"/>
          <w:sz w:val="28"/>
          <w:szCs w:val="28"/>
          <w:lang w:val="uk-UA" w:eastAsia="uk-UA"/>
        </w:rPr>
        <w:t>рішення</w:t>
      </w:r>
      <w:r w:rsidR="007F66D7" w:rsidRPr="004701B4">
        <w:rPr>
          <w:rFonts w:ascii="Times New Roman" w:eastAsia="Times New Roman" w:hAnsi="Times New Roman"/>
          <w:sz w:val="28"/>
          <w:szCs w:val="28"/>
          <w:lang w:val="uk-UA" w:eastAsia="uk-UA"/>
        </w:rPr>
        <w:t xml:space="preserve"> митного органу про коригування заявленої митної вартості товарів</w:t>
      </w:r>
      <w:r w:rsidR="007F66D7" w:rsidRPr="004701B4">
        <w:rPr>
          <w:rFonts w:ascii="Times New Roman" w:eastAsia="Times New Roman" w:hAnsi="Times New Roman" w:cs="Times New Roman"/>
          <w:sz w:val="28"/>
          <w:szCs w:val="28"/>
          <w:lang w:val="uk-UA" w:eastAsia="ru-RU"/>
        </w:rPr>
        <w:t xml:space="preserve"> </w:t>
      </w:r>
      <w:r w:rsidRPr="004701B4">
        <w:rPr>
          <w:rFonts w:ascii="Times New Roman" w:eastAsia="Times New Roman" w:hAnsi="Times New Roman" w:cs="Times New Roman"/>
          <w:sz w:val="28"/>
          <w:szCs w:val="28"/>
          <w:lang w:val="uk-UA" w:eastAsia="ru-RU"/>
        </w:rPr>
        <w:t>у порядку, визначеному главою 4 Кодексу.</w:t>
      </w:r>
    </w:p>
    <w:p w:rsidR="00362D12" w:rsidRPr="004701B4" w:rsidRDefault="00362D12" w:rsidP="00362D12">
      <w:pPr>
        <w:spacing w:after="0" w:line="240" w:lineRule="auto"/>
        <w:ind w:firstLine="567"/>
        <w:jc w:val="both"/>
        <w:rPr>
          <w:rFonts w:ascii="Times New Roman" w:eastAsia="Times New Roman" w:hAnsi="Times New Roman" w:cs="Times New Roman"/>
          <w:bCs/>
          <w:sz w:val="28"/>
          <w:szCs w:val="28"/>
          <w:lang w:val="uk-UA" w:eastAsia="ru-RU"/>
        </w:rPr>
      </w:pPr>
      <w:r w:rsidRPr="004701B4">
        <w:rPr>
          <w:rFonts w:ascii="Times New Roman" w:eastAsia="Times New Roman" w:hAnsi="Times New Roman" w:cs="Times New Roman"/>
          <w:bCs/>
          <w:sz w:val="28"/>
          <w:szCs w:val="28"/>
          <w:lang w:val="uk-UA" w:eastAsia="ru-RU"/>
        </w:rPr>
        <w:t xml:space="preserve">Отже, </w:t>
      </w:r>
      <w:r w:rsidR="001B4C71" w:rsidRPr="004701B4">
        <w:rPr>
          <w:rFonts w:ascii="Times New Roman" w:eastAsia="Times New Roman" w:hAnsi="Times New Roman" w:cs="Times New Roman"/>
          <w:bCs/>
          <w:sz w:val="28"/>
          <w:szCs w:val="28"/>
          <w:lang w:val="uk-UA" w:eastAsia="ru-RU"/>
        </w:rPr>
        <w:t>обчислення дати, яка вважається днем</w:t>
      </w:r>
      <w:r w:rsidRPr="004701B4">
        <w:rPr>
          <w:rFonts w:ascii="Times New Roman" w:eastAsia="Times New Roman" w:hAnsi="Times New Roman" w:cs="Times New Roman"/>
          <w:bCs/>
          <w:sz w:val="28"/>
          <w:szCs w:val="28"/>
          <w:lang w:val="uk-UA" w:eastAsia="ru-RU"/>
        </w:rPr>
        <w:t xml:space="preserve">, коли </w:t>
      </w:r>
      <w:r w:rsidR="001B4C71" w:rsidRPr="004701B4">
        <w:rPr>
          <w:rFonts w:ascii="Times New Roman" w:hAnsi="Times New Roman"/>
          <w:sz w:val="28"/>
          <w:szCs w:val="28"/>
          <w:lang w:val="uk-UA"/>
        </w:rPr>
        <w:t>особа</w:t>
      </w:r>
      <w:r w:rsidRPr="004701B4">
        <w:rPr>
          <w:rFonts w:ascii="Times New Roman" w:eastAsia="Times New Roman" w:hAnsi="Times New Roman" w:cs="Times New Roman"/>
          <w:bCs/>
          <w:sz w:val="28"/>
          <w:szCs w:val="28"/>
          <w:lang w:val="uk-UA" w:eastAsia="ru-RU"/>
        </w:rPr>
        <w:t xml:space="preserve"> дізнал</w:t>
      </w:r>
      <w:ins w:id="22" w:author="User" w:date="2026-06-11T12:59:00Z">
        <w:r w:rsidR="009B459A" w:rsidRPr="004701B4">
          <w:rPr>
            <w:rFonts w:ascii="Times New Roman" w:eastAsia="Times New Roman" w:hAnsi="Times New Roman" w:cs="Times New Roman"/>
            <w:bCs/>
            <w:sz w:val="28"/>
            <w:szCs w:val="28"/>
            <w:lang w:val="uk-UA" w:eastAsia="ru-RU"/>
          </w:rPr>
          <w:t>а</w:t>
        </w:r>
      </w:ins>
      <w:del w:id="23" w:author="User" w:date="2026-06-11T12:59:00Z">
        <w:r w:rsidRPr="004701B4" w:rsidDel="009B459A">
          <w:rPr>
            <w:rFonts w:ascii="Times New Roman" w:eastAsia="Times New Roman" w:hAnsi="Times New Roman" w:cs="Times New Roman"/>
            <w:bCs/>
            <w:sz w:val="28"/>
            <w:szCs w:val="28"/>
            <w:lang w:val="uk-UA" w:eastAsia="ru-RU"/>
          </w:rPr>
          <w:delText>о</w:delText>
        </w:r>
      </w:del>
      <w:r w:rsidRPr="004701B4">
        <w:rPr>
          <w:rFonts w:ascii="Times New Roman" w:eastAsia="Times New Roman" w:hAnsi="Times New Roman" w:cs="Times New Roman"/>
          <w:bCs/>
          <w:sz w:val="28"/>
          <w:szCs w:val="28"/>
          <w:lang w:val="uk-UA" w:eastAsia="ru-RU"/>
        </w:rPr>
        <w:t>сь про порушення своїх прав унаслідок</w:t>
      </w:r>
      <w:ins w:id="24" w:author="User" w:date="2026-06-11T12:00:00Z">
        <w:r w:rsidR="00A1680F" w:rsidRPr="004701B4">
          <w:rPr>
            <w:rFonts w:ascii="Times New Roman" w:eastAsia="Times New Roman" w:hAnsi="Times New Roman" w:cs="Times New Roman"/>
            <w:bCs/>
            <w:sz w:val="28"/>
            <w:szCs w:val="28"/>
            <w:lang w:val="uk-UA" w:eastAsia="ru-RU"/>
          </w:rPr>
          <w:t xml:space="preserve"> прийняття митним органом</w:t>
        </w:r>
      </w:ins>
      <w:r w:rsidRPr="004701B4">
        <w:rPr>
          <w:rFonts w:ascii="Times New Roman" w:eastAsia="Times New Roman" w:hAnsi="Times New Roman" w:cs="Times New Roman"/>
          <w:bCs/>
          <w:sz w:val="28"/>
          <w:szCs w:val="28"/>
          <w:lang w:val="uk-UA" w:eastAsia="ru-RU"/>
        </w:rPr>
        <w:t xml:space="preserve"> </w:t>
      </w:r>
      <w:r w:rsidR="001B4C71" w:rsidRPr="004701B4">
        <w:rPr>
          <w:rFonts w:ascii="Times New Roman" w:eastAsia="Times New Roman" w:hAnsi="Times New Roman" w:cs="Times New Roman"/>
          <w:bCs/>
          <w:sz w:val="28"/>
          <w:szCs w:val="28"/>
          <w:lang w:val="uk-UA" w:eastAsia="ru-RU"/>
        </w:rPr>
        <w:t>рішення</w:t>
      </w:r>
      <w:del w:id="25" w:author="User" w:date="2026-06-11T12:00:00Z">
        <w:r w:rsidR="001B4C71" w:rsidRPr="004701B4" w:rsidDel="00A1680F">
          <w:rPr>
            <w:rFonts w:ascii="Times New Roman" w:eastAsia="Times New Roman" w:hAnsi="Times New Roman" w:cs="Times New Roman"/>
            <w:bCs/>
            <w:sz w:val="28"/>
            <w:szCs w:val="28"/>
            <w:lang w:val="uk-UA" w:eastAsia="ru-RU"/>
          </w:rPr>
          <w:delText>, дії чи бездіяльності</w:delText>
        </w:r>
      </w:del>
      <w:ins w:id="26" w:author="User" w:date="2026-06-11T12:00:00Z">
        <w:r w:rsidR="00A1680F" w:rsidRPr="004701B4">
          <w:rPr>
            <w:rFonts w:ascii="Times New Roman" w:eastAsia="Times New Roman" w:hAnsi="Times New Roman" w:cs="Times New Roman"/>
            <w:bCs/>
            <w:sz w:val="28"/>
            <w:szCs w:val="28"/>
            <w:lang w:val="uk-UA" w:eastAsia="ru-RU"/>
          </w:rPr>
          <w:t xml:space="preserve"> про коригування митної вартості товарів</w:t>
        </w:r>
      </w:ins>
      <w:r w:rsidRPr="004701B4">
        <w:rPr>
          <w:rFonts w:ascii="Times New Roman" w:eastAsia="Times New Roman" w:hAnsi="Times New Roman" w:cs="Times New Roman"/>
          <w:bCs/>
          <w:sz w:val="28"/>
          <w:szCs w:val="28"/>
          <w:lang w:val="uk-UA" w:eastAsia="ru-RU"/>
        </w:rPr>
        <w:t xml:space="preserve">, є день отримання декларантом </w:t>
      </w:r>
      <w:ins w:id="27" w:author="User" w:date="2026-06-11T12:00:00Z">
        <w:r w:rsidR="00A1680F" w:rsidRPr="004701B4">
          <w:rPr>
            <w:rFonts w:ascii="Times New Roman" w:eastAsia="Times New Roman" w:hAnsi="Times New Roman" w:cs="Times New Roman"/>
            <w:bCs/>
            <w:sz w:val="28"/>
            <w:szCs w:val="28"/>
            <w:lang w:val="uk-UA" w:eastAsia="ru-RU"/>
          </w:rPr>
          <w:t xml:space="preserve">такого </w:t>
        </w:r>
      </w:ins>
      <w:r w:rsidR="001B4C71" w:rsidRPr="004701B4">
        <w:rPr>
          <w:rFonts w:ascii="Times New Roman" w:eastAsia="Times New Roman" w:hAnsi="Times New Roman" w:cs="Times New Roman"/>
          <w:bCs/>
          <w:sz w:val="28"/>
          <w:szCs w:val="28"/>
          <w:lang w:val="uk-UA" w:eastAsia="ru-RU"/>
        </w:rPr>
        <w:lastRenderedPageBreak/>
        <w:t>р</w:t>
      </w:r>
      <w:r w:rsidRPr="004701B4">
        <w:rPr>
          <w:rFonts w:ascii="Times New Roman" w:eastAsia="Times New Roman" w:hAnsi="Times New Roman" w:cs="Times New Roman"/>
          <w:bCs/>
          <w:sz w:val="28"/>
          <w:szCs w:val="28"/>
          <w:lang w:val="uk-UA" w:eastAsia="ru-RU"/>
        </w:rPr>
        <w:t>ішення не залеж</w:t>
      </w:r>
      <w:r w:rsidR="001B4C71" w:rsidRPr="004701B4">
        <w:rPr>
          <w:rFonts w:ascii="Times New Roman" w:eastAsia="Times New Roman" w:hAnsi="Times New Roman" w:cs="Times New Roman"/>
          <w:bCs/>
          <w:sz w:val="28"/>
          <w:szCs w:val="28"/>
          <w:lang w:val="uk-UA" w:eastAsia="ru-RU"/>
        </w:rPr>
        <w:t>но</w:t>
      </w:r>
      <w:r w:rsidRPr="004701B4">
        <w:rPr>
          <w:rFonts w:ascii="Times New Roman" w:eastAsia="Times New Roman" w:hAnsi="Times New Roman" w:cs="Times New Roman"/>
          <w:bCs/>
          <w:sz w:val="28"/>
          <w:szCs w:val="28"/>
          <w:lang w:val="uk-UA" w:eastAsia="ru-RU"/>
        </w:rPr>
        <w:t xml:space="preserve"> від процедури випуску</w:t>
      </w:r>
      <w:r w:rsidR="001B4C71" w:rsidRPr="004701B4">
        <w:rPr>
          <w:rFonts w:ascii="Times New Roman" w:eastAsia="Times New Roman" w:hAnsi="Times New Roman" w:cs="Times New Roman"/>
          <w:bCs/>
          <w:sz w:val="28"/>
          <w:szCs w:val="28"/>
          <w:lang w:val="uk-UA" w:eastAsia="ru-RU"/>
        </w:rPr>
        <w:t xml:space="preserve"> товару у вільний обіг згідно зі статтею</w:t>
      </w:r>
      <w:r w:rsidRPr="004701B4">
        <w:rPr>
          <w:rFonts w:ascii="Times New Roman" w:eastAsia="Times New Roman" w:hAnsi="Times New Roman" w:cs="Times New Roman"/>
          <w:bCs/>
          <w:sz w:val="28"/>
          <w:szCs w:val="28"/>
          <w:lang w:val="uk-UA" w:eastAsia="ru-RU"/>
        </w:rPr>
        <w:t xml:space="preserve"> 55 Кодексу.</w:t>
      </w:r>
    </w:p>
    <w:p w:rsidR="005103A0" w:rsidRPr="004701B4" w:rsidRDefault="00362D12" w:rsidP="000636BE">
      <w:pPr>
        <w:spacing w:after="0" w:line="240" w:lineRule="auto"/>
        <w:ind w:firstLine="567"/>
        <w:jc w:val="both"/>
        <w:rPr>
          <w:rFonts w:ascii="Times New Roman" w:eastAsia="Calibri" w:hAnsi="Times New Roman" w:cs="Times New Roman"/>
          <w:bCs/>
          <w:sz w:val="28"/>
          <w:szCs w:val="28"/>
          <w:lang w:val="uk-UA"/>
        </w:rPr>
      </w:pPr>
      <w:r w:rsidRPr="004701B4">
        <w:rPr>
          <w:rFonts w:ascii="Times New Roman" w:eastAsia="Times New Roman" w:hAnsi="Times New Roman" w:cs="Times New Roman"/>
          <w:bCs/>
          <w:sz w:val="28"/>
          <w:szCs w:val="28"/>
          <w:lang w:val="uk-UA" w:eastAsia="ru-RU"/>
        </w:rPr>
        <w:t>Таким чином</w:t>
      </w:r>
      <w:r w:rsidR="00B52F3C" w:rsidRPr="004701B4">
        <w:rPr>
          <w:rFonts w:ascii="Times New Roman" w:hAnsi="Times New Roman"/>
          <w:bCs/>
          <w:sz w:val="28"/>
          <w:szCs w:val="28"/>
          <w:lang w:val="uk-UA"/>
        </w:rPr>
        <w:t xml:space="preserve">, </w:t>
      </w:r>
      <w:r w:rsidR="00B52F3C" w:rsidRPr="004701B4">
        <w:rPr>
          <w:rFonts w:ascii="Times New Roman" w:eastAsia="Calibri" w:hAnsi="Times New Roman" w:cs="Times New Roman"/>
          <w:bCs/>
          <w:sz w:val="28"/>
          <w:szCs w:val="28"/>
          <w:lang w:val="uk-UA"/>
        </w:rPr>
        <w:t xml:space="preserve">наведені </w:t>
      </w:r>
      <w:r w:rsidR="00B52F3C" w:rsidRPr="004701B4">
        <w:rPr>
          <w:rFonts w:ascii="Times New Roman" w:eastAsia="Times New Roman" w:hAnsi="Times New Roman"/>
          <w:sz w:val="28"/>
          <w:szCs w:val="28"/>
          <w:lang w:val="uk-UA" w:eastAsia="ru-RU"/>
        </w:rPr>
        <w:t xml:space="preserve">у скарзі </w:t>
      </w:r>
      <w:del w:id="28" w:author="User" w:date="2026-06-11T16:30:00Z">
        <w:r w:rsidR="00B52F3C" w:rsidRPr="004701B4" w:rsidDel="00A65AA6">
          <w:rPr>
            <w:rFonts w:ascii="Times New Roman" w:hAnsi="Times New Roman"/>
            <w:sz w:val="28"/>
            <w:szCs w:val="28"/>
            <w:lang w:val="uk-UA"/>
          </w:rPr>
          <w:delText>ТзОВ</w:delText>
        </w:r>
        <w:r w:rsidR="00B52F3C" w:rsidRPr="004701B4" w:rsidDel="00A65AA6">
          <w:rPr>
            <w:rFonts w:ascii="Times New Roman" w:eastAsia="Times New Roman" w:hAnsi="Times New Roman"/>
            <w:sz w:val="28"/>
            <w:szCs w:val="28"/>
            <w:lang w:val="uk-UA" w:eastAsia="ru-RU"/>
          </w:rPr>
          <w:delText xml:space="preserve"> «ТПК «НАК»</w:delText>
        </w:r>
      </w:del>
      <w:ins w:id="29" w:author="User" w:date="2026-06-11T16:31:00Z">
        <w:r w:rsidR="00A65AA6" w:rsidRPr="004701B4">
          <w:rPr>
            <w:rFonts w:ascii="Times New Roman" w:hAnsi="Times New Roman"/>
            <w:sz w:val="28"/>
            <w:szCs w:val="28"/>
            <w:lang w:val="uk-UA"/>
          </w:rPr>
          <w:t>О</w:t>
        </w:r>
      </w:ins>
      <w:ins w:id="30" w:author="User" w:date="2026-06-11T16:30:00Z">
        <w:r w:rsidR="00A65AA6" w:rsidRPr="004701B4">
          <w:rPr>
            <w:rFonts w:ascii="Times New Roman" w:hAnsi="Times New Roman"/>
            <w:sz w:val="28"/>
            <w:szCs w:val="28"/>
            <w:lang w:val="uk-UA"/>
          </w:rPr>
          <w:t>соба 1</w:t>
        </w:r>
      </w:ins>
      <w:r w:rsidR="00B52F3C" w:rsidRPr="004701B4">
        <w:rPr>
          <w:rFonts w:ascii="Times New Roman" w:eastAsia="Times New Roman" w:hAnsi="Times New Roman"/>
          <w:sz w:val="28"/>
          <w:szCs w:val="28"/>
          <w:lang w:val="uk-UA" w:eastAsia="ru-RU"/>
        </w:rPr>
        <w:t xml:space="preserve"> від </w:t>
      </w:r>
      <w:r w:rsidR="003A5662" w:rsidRPr="004701B4">
        <w:rPr>
          <w:rFonts w:ascii="Times New Roman" w:eastAsia="Times New Roman" w:hAnsi="Times New Roman"/>
          <w:sz w:val="28"/>
          <w:szCs w:val="28"/>
          <w:lang w:val="uk-UA" w:eastAsia="ru-RU"/>
        </w:rPr>
        <w:t>17.04</w:t>
      </w:r>
      <w:r w:rsidR="00B52F3C" w:rsidRPr="004701B4">
        <w:rPr>
          <w:rFonts w:ascii="Times New Roman" w:eastAsia="Times New Roman" w:hAnsi="Times New Roman"/>
          <w:sz w:val="28"/>
          <w:szCs w:val="28"/>
          <w:lang w:val="uk-UA" w:eastAsia="ru-RU"/>
        </w:rPr>
        <w:t>.2026 причини пропуску строку оскарження Рішення не можуть бути визнані поважними.</w:t>
      </w:r>
    </w:p>
    <w:p w:rsidR="007A179B" w:rsidRPr="004701B4" w:rsidRDefault="007A179B" w:rsidP="000636BE">
      <w:pPr>
        <w:spacing w:after="0" w:line="240" w:lineRule="auto"/>
        <w:ind w:firstLine="567"/>
        <w:jc w:val="both"/>
        <w:rPr>
          <w:rFonts w:ascii="Times New Roman" w:eastAsia="Times New Roman" w:hAnsi="Times New Roman" w:cs="Times New Roman"/>
          <w:bCs/>
          <w:sz w:val="28"/>
          <w:szCs w:val="28"/>
          <w:lang w:val="uk-UA" w:eastAsia="ru-RU"/>
        </w:rPr>
      </w:pPr>
      <w:r w:rsidRPr="004701B4">
        <w:rPr>
          <w:rFonts w:ascii="Times New Roman" w:eastAsia="Times New Roman" w:hAnsi="Times New Roman" w:cs="Times New Roman"/>
          <w:sz w:val="28"/>
          <w:szCs w:val="28"/>
          <w:lang w:val="uk-UA" w:eastAsia="ru-RU"/>
        </w:rPr>
        <w:t xml:space="preserve">З огляду на зазначене скарга </w:t>
      </w:r>
      <w:del w:id="31" w:author="User" w:date="2026-06-11T16:30:00Z">
        <w:r w:rsidR="003C0A03" w:rsidRPr="004701B4" w:rsidDel="00A65AA6">
          <w:rPr>
            <w:rFonts w:ascii="Times New Roman" w:hAnsi="Times New Roman"/>
            <w:sz w:val="28"/>
            <w:szCs w:val="28"/>
            <w:lang w:val="uk-UA"/>
          </w:rPr>
          <w:delText>ТзОВ</w:delText>
        </w:r>
        <w:r w:rsidRPr="004701B4" w:rsidDel="00A65AA6">
          <w:rPr>
            <w:rFonts w:ascii="Times New Roman" w:eastAsia="Times New Roman" w:hAnsi="Times New Roman" w:cs="Times New Roman"/>
            <w:sz w:val="28"/>
            <w:szCs w:val="28"/>
            <w:lang w:val="uk-UA" w:eastAsia="ru-RU"/>
          </w:rPr>
          <w:delText xml:space="preserve"> «ТПК «НАК»</w:delText>
        </w:r>
      </w:del>
      <w:ins w:id="32" w:author="User" w:date="2026-06-11T16:30:00Z">
        <w:r w:rsidR="00A65AA6" w:rsidRPr="004701B4">
          <w:rPr>
            <w:rFonts w:ascii="Times New Roman" w:hAnsi="Times New Roman"/>
            <w:sz w:val="28"/>
            <w:szCs w:val="28"/>
            <w:lang w:val="uk-UA"/>
          </w:rPr>
          <w:t>Особа</w:t>
        </w:r>
      </w:ins>
      <w:ins w:id="33" w:author="User" w:date="2026-06-11T16:31:00Z">
        <w:r w:rsidR="00A65AA6" w:rsidRPr="004701B4">
          <w:rPr>
            <w:rFonts w:ascii="Times New Roman" w:hAnsi="Times New Roman"/>
            <w:sz w:val="28"/>
            <w:szCs w:val="28"/>
            <w:lang w:val="uk-UA"/>
          </w:rPr>
          <w:t xml:space="preserve"> 1</w:t>
        </w:r>
      </w:ins>
      <w:r w:rsidRPr="004701B4">
        <w:rPr>
          <w:rFonts w:ascii="Times New Roman" w:eastAsia="Times New Roman" w:hAnsi="Times New Roman" w:cs="Times New Roman"/>
          <w:sz w:val="28"/>
          <w:szCs w:val="28"/>
          <w:lang w:val="uk-UA" w:eastAsia="ru-RU"/>
        </w:rPr>
        <w:t xml:space="preserve"> від </w:t>
      </w:r>
      <w:r w:rsidR="003A5662" w:rsidRPr="004701B4">
        <w:rPr>
          <w:rFonts w:ascii="Times New Roman" w:eastAsia="Times New Roman" w:hAnsi="Times New Roman" w:cs="Times New Roman"/>
          <w:sz w:val="28"/>
          <w:szCs w:val="28"/>
          <w:lang w:val="uk-UA" w:eastAsia="ru-RU"/>
        </w:rPr>
        <w:t>17.04</w:t>
      </w:r>
      <w:r w:rsidRPr="004701B4">
        <w:rPr>
          <w:rFonts w:ascii="Times New Roman" w:eastAsia="Times New Roman" w:hAnsi="Times New Roman" w:cs="Times New Roman"/>
          <w:sz w:val="28"/>
          <w:szCs w:val="28"/>
          <w:lang w:val="uk-UA" w:eastAsia="ru-RU"/>
        </w:rPr>
        <w:t>.202</w:t>
      </w:r>
      <w:r w:rsidR="00006BCE" w:rsidRPr="004701B4">
        <w:rPr>
          <w:rFonts w:ascii="Times New Roman" w:eastAsia="Times New Roman" w:hAnsi="Times New Roman" w:cs="Times New Roman"/>
          <w:sz w:val="28"/>
          <w:szCs w:val="28"/>
          <w:lang w:val="uk-UA" w:eastAsia="ru-RU"/>
        </w:rPr>
        <w:t>6</w:t>
      </w:r>
      <w:r w:rsidRPr="004701B4">
        <w:rPr>
          <w:rFonts w:ascii="Times New Roman" w:eastAsia="Times New Roman" w:hAnsi="Times New Roman" w:cs="Times New Roman"/>
          <w:sz w:val="28"/>
          <w:szCs w:val="28"/>
          <w:lang w:val="uk-UA" w:eastAsia="ru-RU"/>
        </w:rPr>
        <w:t xml:space="preserve"> в частині скасування </w:t>
      </w:r>
      <w:r w:rsidR="00006BCE" w:rsidRPr="004701B4">
        <w:rPr>
          <w:rFonts w:ascii="Times New Roman" w:eastAsia="Times New Roman" w:hAnsi="Times New Roman"/>
          <w:sz w:val="28"/>
          <w:szCs w:val="28"/>
          <w:lang w:val="uk-UA" w:eastAsia="ru-RU"/>
        </w:rPr>
        <w:t xml:space="preserve">рішення про коригування митної вартості товарів від </w:t>
      </w:r>
      <w:r w:rsidR="003A5662" w:rsidRPr="004701B4">
        <w:rPr>
          <w:rFonts w:ascii="Times New Roman" w:hAnsi="Times New Roman" w:cs="Times New Roman"/>
          <w:sz w:val="28"/>
          <w:szCs w:val="28"/>
          <w:lang w:val="uk-UA"/>
        </w:rPr>
        <w:t xml:space="preserve">21.01.2026 </w:t>
      </w:r>
      <w:r w:rsidR="003A5662" w:rsidRPr="004701B4">
        <w:rPr>
          <w:rFonts w:ascii="Times New Roman" w:hAnsi="Times New Roman" w:cs="Times New Roman"/>
          <w:sz w:val="28"/>
          <w:szCs w:val="28"/>
          <w:lang w:val="uk-UA"/>
        </w:rPr>
        <w:br/>
        <w:t>№ UA209000/2026/000071/2</w:t>
      </w:r>
      <w:r w:rsidRPr="004701B4">
        <w:rPr>
          <w:rFonts w:ascii="Times New Roman" w:eastAsia="Times New Roman" w:hAnsi="Times New Roman" w:cs="Times New Roman"/>
          <w:sz w:val="28"/>
          <w:szCs w:val="28"/>
          <w:lang w:val="uk-UA" w:eastAsia="ru-RU"/>
        </w:rPr>
        <w:t xml:space="preserve"> подана з пропущенням строків, визначених частиною першою статті 26</w:t>
      </w:r>
      <w:r w:rsidRPr="004701B4">
        <w:rPr>
          <w:rFonts w:ascii="Times New Roman" w:eastAsia="Times New Roman" w:hAnsi="Times New Roman" w:cs="Times New Roman"/>
          <w:sz w:val="28"/>
          <w:szCs w:val="28"/>
          <w:vertAlign w:val="superscript"/>
          <w:lang w:val="uk-UA" w:eastAsia="ru-RU"/>
        </w:rPr>
        <w:t>1</w:t>
      </w:r>
      <w:r w:rsidRPr="004701B4">
        <w:rPr>
          <w:rFonts w:ascii="Times New Roman" w:eastAsia="Times New Roman" w:hAnsi="Times New Roman" w:cs="Times New Roman"/>
          <w:sz w:val="28"/>
          <w:szCs w:val="28"/>
          <w:lang w:val="uk-UA" w:eastAsia="ru-RU"/>
        </w:rPr>
        <w:t xml:space="preserve"> Кодексу.</w:t>
      </w:r>
    </w:p>
    <w:p w:rsidR="002E0FE2" w:rsidRPr="004701B4" w:rsidRDefault="002E0FE2" w:rsidP="000636BE">
      <w:pPr>
        <w:spacing w:after="0" w:line="240" w:lineRule="auto"/>
        <w:ind w:firstLine="567"/>
        <w:jc w:val="both"/>
        <w:rPr>
          <w:rFonts w:ascii="Times New Roman" w:eastAsia="Calibri" w:hAnsi="Times New Roman" w:cs="Times New Roman"/>
          <w:sz w:val="28"/>
          <w:szCs w:val="28"/>
          <w:lang w:val="uk-UA"/>
        </w:rPr>
      </w:pPr>
      <w:r w:rsidRPr="004701B4">
        <w:rPr>
          <w:rFonts w:ascii="Times New Roman" w:eastAsia="Calibri" w:hAnsi="Times New Roman" w:cs="Times New Roman"/>
          <w:sz w:val="28"/>
          <w:szCs w:val="28"/>
          <w:lang w:val="uk-UA"/>
        </w:rPr>
        <w:t>Щодо скасування Відмови</w:t>
      </w:r>
      <w:r w:rsidR="0032184E" w:rsidRPr="004701B4">
        <w:rPr>
          <w:rFonts w:ascii="Times New Roman" w:eastAsia="Calibri" w:hAnsi="Times New Roman" w:cs="Times New Roman"/>
          <w:sz w:val="28"/>
          <w:szCs w:val="28"/>
          <w:lang w:val="uk-UA"/>
        </w:rPr>
        <w:t>,</w:t>
      </w:r>
      <w:r w:rsidRPr="004701B4">
        <w:rPr>
          <w:rFonts w:ascii="Times New Roman" w:eastAsia="Calibri" w:hAnsi="Times New Roman" w:cs="Times New Roman"/>
          <w:sz w:val="28"/>
          <w:szCs w:val="28"/>
          <w:lang w:val="uk-UA"/>
        </w:rPr>
        <w:t xml:space="preserve"> інформуємо, що Держмитслужбою витребувано у Митниці детальні пояснення стосовно обставин та підстав її прийняття.</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 xml:space="preserve">Розглянувши аргументи скаржника та позицію Митниці, викладену у листі </w:t>
      </w:r>
      <w:r w:rsidRPr="004701B4">
        <w:rPr>
          <w:rFonts w:ascii="Times New Roman" w:eastAsia="Times New Roman" w:hAnsi="Times New Roman" w:cs="Times New Roman"/>
          <w:sz w:val="28"/>
          <w:szCs w:val="28"/>
          <w:lang w:val="uk-UA" w:eastAsia="ru-RU"/>
        </w:rPr>
        <w:br/>
        <w:t xml:space="preserve">від </w:t>
      </w:r>
      <w:r w:rsidR="003A5662" w:rsidRPr="004701B4">
        <w:rPr>
          <w:rFonts w:ascii="Times New Roman" w:eastAsia="Times New Roman" w:hAnsi="Times New Roman" w:cs="Times New Roman"/>
          <w:sz w:val="28"/>
          <w:szCs w:val="28"/>
          <w:lang w:val="uk-UA" w:eastAsia="ru-RU"/>
        </w:rPr>
        <w:t>27</w:t>
      </w:r>
      <w:r w:rsidRPr="004701B4">
        <w:rPr>
          <w:rFonts w:ascii="Times New Roman" w:eastAsia="Times New Roman" w:hAnsi="Times New Roman" w:cs="Times New Roman"/>
          <w:sz w:val="28"/>
          <w:szCs w:val="28"/>
          <w:lang w:val="uk-UA" w:eastAsia="ru-RU"/>
        </w:rPr>
        <w:t>.0</w:t>
      </w:r>
      <w:r w:rsidR="006F496C" w:rsidRPr="004701B4">
        <w:rPr>
          <w:rFonts w:ascii="Times New Roman" w:eastAsia="Times New Roman" w:hAnsi="Times New Roman" w:cs="Times New Roman"/>
          <w:sz w:val="28"/>
          <w:szCs w:val="28"/>
          <w:lang w:val="uk-UA" w:eastAsia="ru-RU"/>
        </w:rPr>
        <w:t>4</w:t>
      </w:r>
      <w:r w:rsidRPr="004701B4">
        <w:rPr>
          <w:rFonts w:ascii="Times New Roman" w:eastAsia="Times New Roman" w:hAnsi="Times New Roman" w:cs="Times New Roman"/>
          <w:sz w:val="28"/>
          <w:szCs w:val="28"/>
          <w:lang w:val="uk-UA" w:eastAsia="ru-RU"/>
        </w:rPr>
        <w:t>.202</w:t>
      </w:r>
      <w:r w:rsidR="006F496C" w:rsidRPr="004701B4">
        <w:rPr>
          <w:rFonts w:ascii="Times New Roman" w:eastAsia="Times New Roman" w:hAnsi="Times New Roman" w:cs="Times New Roman"/>
          <w:sz w:val="28"/>
          <w:szCs w:val="28"/>
          <w:lang w:val="uk-UA" w:eastAsia="ru-RU"/>
        </w:rPr>
        <w:t>6</w:t>
      </w:r>
      <w:r w:rsidRPr="004701B4">
        <w:rPr>
          <w:rFonts w:ascii="Times New Roman" w:eastAsia="Times New Roman" w:hAnsi="Times New Roman" w:cs="Times New Roman"/>
          <w:sz w:val="28"/>
          <w:szCs w:val="28"/>
          <w:lang w:val="uk-UA" w:eastAsia="ru-RU"/>
        </w:rPr>
        <w:t xml:space="preserve"> № 7.4</w:t>
      </w:r>
      <w:r w:rsidR="003A5662" w:rsidRPr="004701B4">
        <w:rPr>
          <w:rFonts w:ascii="Times New Roman" w:eastAsia="Times New Roman" w:hAnsi="Times New Roman" w:cs="Times New Roman"/>
          <w:sz w:val="28"/>
          <w:szCs w:val="28"/>
          <w:lang w:val="uk-UA" w:eastAsia="ru-RU"/>
        </w:rPr>
        <w:t>-3</w:t>
      </w:r>
      <w:r w:rsidRPr="004701B4">
        <w:rPr>
          <w:rFonts w:ascii="Times New Roman" w:eastAsia="Times New Roman" w:hAnsi="Times New Roman" w:cs="Times New Roman"/>
          <w:sz w:val="28"/>
          <w:szCs w:val="28"/>
          <w:lang w:val="uk-UA" w:eastAsia="ru-RU"/>
        </w:rPr>
        <w:t>/15-02/4/</w:t>
      </w:r>
      <w:r w:rsidR="003A5662" w:rsidRPr="004701B4">
        <w:rPr>
          <w:rFonts w:ascii="Times New Roman" w:eastAsia="Times New Roman" w:hAnsi="Times New Roman" w:cs="Times New Roman"/>
          <w:sz w:val="28"/>
          <w:szCs w:val="28"/>
          <w:lang w:val="uk-UA" w:eastAsia="ru-RU"/>
        </w:rPr>
        <w:t>10910</w:t>
      </w:r>
      <w:r w:rsidRPr="004701B4">
        <w:rPr>
          <w:rFonts w:ascii="Times New Roman" w:eastAsia="Times New Roman" w:hAnsi="Times New Roman" w:cs="Times New Roman"/>
          <w:sz w:val="28"/>
          <w:szCs w:val="28"/>
          <w:lang w:val="uk-UA" w:eastAsia="ru-RU"/>
        </w:rPr>
        <w:t xml:space="preserve"> (</w:t>
      </w:r>
      <w:proofErr w:type="spellStart"/>
      <w:r w:rsidRPr="004701B4">
        <w:rPr>
          <w:rFonts w:ascii="Times New Roman" w:eastAsia="Times New Roman" w:hAnsi="Times New Roman" w:cs="Times New Roman"/>
          <w:sz w:val="28"/>
          <w:szCs w:val="28"/>
          <w:lang w:val="uk-UA" w:eastAsia="ru-RU"/>
        </w:rPr>
        <w:t>вх</w:t>
      </w:r>
      <w:proofErr w:type="spellEnd"/>
      <w:r w:rsidRPr="004701B4">
        <w:rPr>
          <w:rFonts w:ascii="Times New Roman" w:eastAsia="Times New Roman" w:hAnsi="Times New Roman" w:cs="Times New Roman"/>
          <w:sz w:val="28"/>
          <w:szCs w:val="28"/>
          <w:lang w:val="uk-UA" w:eastAsia="ru-RU"/>
        </w:rPr>
        <w:t xml:space="preserve">. Держмитслужби № </w:t>
      </w:r>
      <w:r w:rsidR="006F496C" w:rsidRPr="004701B4">
        <w:rPr>
          <w:rFonts w:ascii="Times New Roman" w:eastAsia="Times New Roman" w:hAnsi="Times New Roman" w:cs="Times New Roman"/>
          <w:sz w:val="28"/>
          <w:szCs w:val="28"/>
          <w:lang w:val="uk-UA" w:eastAsia="ru-RU"/>
        </w:rPr>
        <w:t>4</w:t>
      </w:r>
      <w:r w:rsidR="003A5662" w:rsidRPr="004701B4">
        <w:rPr>
          <w:rFonts w:ascii="Times New Roman" w:eastAsia="Times New Roman" w:hAnsi="Times New Roman" w:cs="Times New Roman"/>
          <w:sz w:val="28"/>
          <w:szCs w:val="28"/>
          <w:lang w:val="uk-UA" w:eastAsia="ru-RU"/>
        </w:rPr>
        <w:t>635</w:t>
      </w:r>
      <w:r w:rsidRPr="004701B4">
        <w:rPr>
          <w:rFonts w:ascii="Times New Roman" w:eastAsia="Times New Roman" w:hAnsi="Times New Roman" w:cs="Times New Roman"/>
          <w:sz w:val="28"/>
          <w:szCs w:val="28"/>
          <w:lang w:val="uk-UA" w:eastAsia="ru-RU"/>
        </w:rPr>
        <w:t xml:space="preserve">/7.4/15 </w:t>
      </w:r>
      <w:r w:rsidRPr="004701B4">
        <w:rPr>
          <w:rFonts w:ascii="Times New Roman" w:eastAsia="Times New Roman" w:hAnsi="Times New Roman" w:cs="Times New Roman"/>
          <w:sz w:val="28"/>
          <w:szCs w:val="28"/>
          <w:lang w:val="uk-UA" w:eastAsia="ru-RU"/>
        </w:rPr>
        <w:br/>
        <w:t xml:space="preserve">від </w:t>
      </w:r>
      <w:r w:rsidR="003A5662" w:rsidRPr="004701B4">
        <w:rPr>
          <w:rFonts w:ascii="Times New Roman" w:eastAsia="Times New Roman" w:hAnsi="Times New Roman"/>
          <w:sz w:val="28"/>
          <w:szCs w:val="28"/>
          <w:lang w:val="uk-UA" w:eastAsia="ru-RU"/>
        </w:rPr>
        <w:t>2</w:t>
      </w:r>
      <w:r w:rsidR="006F496C" w:rsidRPr="004701B4">
        <w:rPr>
          <w:rFonts w:ascii="Times New Roman" w:eastAsia="Times New Roman" w:hAnsi="Times New Roman"/>
          <w:sz w:val="28"/>
          <w:szCs w:val="28"/>
          <w:lang w:val="uk-UA" w:eastAsia="ru-RU"/>
        </w:rPr>
        <w:t>7.04.2026</w:t>
      </w:r>
      <w:r w:rsidRPr="004701B4">
        <w:rPr>
          <w:rFonts w:ascii="Times New Roman" w:eastAsia="Times New Roman" w:hAnsi="Times New Roman" w:cs="Times New Roman"/>
          <w:sz w:val="28"/>
          <w:szCs w:val="28"/>
          <w:lang w:val="uk-UA" w:eastAsia="ru-RU"/>
        </w:rPr>
        <w:t>), Держмитслужба зазначає таке.</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Вимогами частини першої статті 1 Кодексу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proofErr w:type="spellStart"/>
      <w:r w:rsidRPr="004701B4">
        <w:rPr>
          <w:rFonts w:ascii="Times New Roman" w:eastAsia="Times New Roman" w:hAnsi="Times New Roman" w:cs="Times New Roman"/>
          <w:sz w:val="28"/>
          <w:szCs w:val="28"/>
          <w:lang w:val="uk-UA" w:eastAsia="ru-RU"/>
        </w:rPr>
        <w:t>Заявлення</w:t>
      </w:r>
      <w:proofErr w:type="spellEnd"/>
      <w:r w:rsidRPr="004701B4">
        <w:rPr>
          <w:rFonts w:ascii="Times New Roman" w:eastAsia="Times New Roman" w:hAnsi="Times New Roman" w:cs="Times New Roman"/>
          <w:sz w:val="28"/>
          <w:szCs w:val="28"/>
          <w:lang w:val="uk-UA" w:eastAsia="ru-RU"/>
        </w:rPr>
        <w:t xml:space="preserve"> митної вартості товарів здійснюється декларантом під час декларування товарів у порядку, встановленому розділом VIIІ і главою 8 Кодексу</w:t>
      </w:r>
      <w:r w:rsidR="00362D12" w:rsidRPr="004701B4">
        <w:rPr>
          <w:rFonts w:ascii="Times New Roman" w:eastAsia="Times New Roman" w:hAnsi="Times New Roman" w:cs="Times New Roman"/>
          <w:sz w:val="28"/>
          <w:szCs w:val="28"/>
          <w:lang w:val="uk-UA" w:eastAsia="ru-RU"/>
        </w:rPr>
        <w:t xml:space="preserve"> (частина перша статті 52 Кодексу)</w:t>
      </w:r>
      <w:r w:rsidRPr="004701B4">
        <w:rPr>
          <w:rFonts w:ascii="Times New Roman" w:eastAsia="Times New Roman" w:hAnsi="Times New Roman" w:cs="Times New Roman"/>
          <w:sz w:val="28"/>
          <w:szCs w:val="28"/>
          <w:lang w:val="uk-UA" w:eastAsia="ru-RU"/>
        </w:rPr>
        <w:t>.</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2E0FE2" w:rsidRPr="004701B4" w:rsidRDefault="002E0FE2"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Частиною другою статті 58 Кодексу передбачено, що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Під час здійснення контролю правильності визначення митної вартості товарів митний орган зобов’язаний</w:t>
      </w:r>
      <w:r w:rsidR="009C0D47" w:rsidRPr="004701B4">
        <w:rPr>
          <w:rFonts w:ascii="Times New Roman" w:eastAsia="Times New Roman" w:hAnsi="Times New Roman" w:cs="Times New Roman"/>
          <w:sz w:val="28"/>
          <w:szCs w:val="28"/>
          <w:lang w:val="uk-UA" w:eastAsia="ru-RU"/>
        </w:rPr>
        <w:t xml:space="preserve"> </w:t>
      </w:r>
      <w:r w:rsidRPr="004701B4">
        <w:rPr>
          <w:rFonts w:ascii="Times New Roman" w:eastAsia="Times New Roman" w:hAnsi="Times New Roman" w:cs="Times New Roman"/>
          <w:sz w:val="28"/>
          <w:szCs w:val="28"/>
          <w:lang w:val="uk-UA" w:eastAsia="ru-RU"/>
        </w:rPr>
        <w:t>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lastRenderedPageBreak/>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Повноваження митних органів щодо можливості запиту додаткових документів передбачено як статтею 53 Кодексу, так і статтею 17 Угоди.</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4701B4">
        <w:rPr>
          <w:rFonts w:ascii="Times New Roman" w:eastAsia="Times New Roman" w:hAnsi="Times New Roman" w:cs="Times New Roman"/>
          <w:b/>
          <w:sz w:val="28"/>
          <w:szCs w:val="28"/>
          <w:lang w:val="uk-UA" w:eastAsia="ru-RU"/>
        </w:rPr>
        <w:t>-</w:t>
      </w:r>
      <w:r w:rsidRPr="004701B4">
        <w:rPr>
          <w:rFonts w:ascii="Times New Roman" w:eastAsia="Times New Roman" w:hAnsi="Times New Roman" w:cs="Times New Roman"/>
          <w:sz w:val="28"/>
          <w:szCs w:val="28"/>
          <w:lang w:val="uk-UA" w:eastAsia="ru-RU"/>
        </w:rPr>
        <w:t>якої заяви, документа чи декларації, поданої для цілей митної оцінки.</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3465AC" w:rsidRPr="004701B4">
        <w:rPr>
          <w:rFonts w:ascii="Times New Roman" w:eastAsia="Times New Roman" w:hAnsi="Times New Roman" w:cs="Times New Roman"/>
          <w:sz w:val="28"/>
          <w:szCs w:val="28"/>
          <w:lang w:val="uk-UA" w:eastAsia="ru-RU"/>
        </w:rPr>
        <w:t>;</w:t>
      </w:r>
      <w:r w:rsidRPr="004701B4">
        <w:rPr>
          <w:rFonts w:ascii="Times New Roman" w:eastAsia="Times New Roman" w:hAnsi="Times New Roman" w:cs="Times New Roman"/>
          <w:sz w:val="28"/>
          <w:szCs w:val="28"/>
          <w:lang w:val="uk-UA" w:eastAsia="ru-RU"/>
        </w:rPr>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597E6F" w:rsidRPr="004701B4" w:rsidRDefault="00597E6F" w:rsidP="000636BE">
      <w:pPr>
        <w:spacing w:after="0" w:line="240" w:lineRule="auto"/>
        <w:ind w:firstLine="567"/>
        <w:jc w:val="both"/>
        <w:rPr>
          <w:rFonts w:ascii="Times New Roman" w:eastAsia="Calibri" w:hAnsi="Times New Roman" w:cs="Times New Roman"/>
          <w:sz w:val="28"/>
          <w:szCs w:val="28"/>
          <w:lang w:val="uk-UA"/>
        </w:rPr>
      </w:pPr>
      <w:r w:rsidRPr="004701B4">
        <w:rPr>
          <w:rFonts w:ascii="Times New Roman" w:eastAsia="Calibri" w:hAnsi="Times New Roman" w:cs="Times New Roman"/>
          <w:sz w:val="28"/>
          <w:szCs w:val="28"/>
          <w:lang w:val="uk-UA"/>
        </w:rPr>
        <w:t>Положеннями частин сьомої-дев’ятої статті 55 Кодексу визначено, що у випадку незгоди декларанта з рішенням митного органу про коригування заявленої митної вартості товарів митний орган за зверненням декларанта випускає товари, що декларуються, у вільний обіг за умови сплати митних платежів згідно з митною вартістю цих товарів, визначеною декларантом, та забезпечення сплати різниці між сумою митних платежів, обчисленою згідно з митною вартістю т</w:t>
      </w:r>
      <w:r w:rsidR="003465AC" w:rsidRPr="004701B4">
        <w:rPr>
          <w:rFonts w:ascii="Times New Roman" w:eastAsia="Calibri" w:hAnsi="Times New Roman" w:cs="Times New Roman"/>
          <w:sz w:val="28"/>
          <w:szCs w:val="28"/>
          <w:lang w:val="uk-UA"/>
        </w:rPr>
        <w:t>оварів, визначеною декларантом</w:t>
      </w:r>
      <w:r w:rsidRPr="004701B4">
        <w:rPr>
          <w:rFonts w:ascii="Times New Roman" w:eastAsia="Calibri" w:hAnsi="Times New Roman" w:cs="Times New Roman"/>
          <w:sz w:val="28"/>
          <w:szCs w:val="28"/>
          <w:lang w:val="uk-UA"/>
        </w:rPr>
        <w:t>, та сумою митних платежів, обчисленою згідно з митною вартістю товарів, визначеною митним органом, шляхом надання забезпечення сплати митних платежів відповідно до розділу Х Кодексу на строк 90 днів з дня випуску товарів.</w:t>
      </w:r>
    </w:p>
    <w:p w:rsidR="00597E6F" w:rsidRPr="004701B4" w:rsidRDefault="00597E6F" w:rsidP="000636BE">
      <w:pPr>
        <w:spacing w:after="0" w:line="240" w:lineRule="auto"/>
        <w:ind w:firstLine="567"/>
        <w:jc w:val="both"/>
        <w:rPr>
          <w:rFonts w:ascii="Times New Roman" w:eastAsia="Calibri" w:hAnsi="Times New Roman" w:cs="Times New Roman"/>
          <w:sz w:val="28"/>
          <w:szCs w:val="28"/>
          <w:lang w:val="uk-UA"/>
        </w:rPr>
      </w:pPr>
      <w:r w:rsidRPr="004701B4">
        <w:rPr>
          <w:rFonts w:ascii="Times New Roman" w:eastAsia="Calibri" w:hAnsi="Times New Roman" w:cs="Times New Roman"/>
          <w:sz w:val="28"/>
          <w:szCs w:val="28"/>
          <w:lang w:val="uk-UA"/>
        </w:rPr>
        <w:t>Протягом 80 днів з дня випуску товарів декларант може надати митному органу додаткові документи для підтвердження заявленої ним митної вартості товарів, що декларуються.</w:t>
      </w:r>
    </w:p>
    <w:p w:rsidR="007A179B" w:rsidRPr="004701B4" w:rsidRDefault="007A179B"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eastAsia="Times New Roman" w:hAnsi="Times New Roman" w:cs="Times New Roman"/>
          <w:sz w:val="28"/>
          <w:szCs w:val="28"/>
          <w:lang w:val="uk-UA" w:eastAsia="ru-RU"/>
        </w:rPr>
        <w:t xml:space="preserve">У разі надання декларантом додаткових документів митний орган розглядає подані додаткові документи і протягом 5 робочих днів з дати їх подання виносить </w:t>
      </w:r>
      <w:r w:rsidRPr="004701B4">
        <w:rPr>
          <w:rFonts w:ascii="Times New Roman" w:eastAsia="Times New Roman" w:hAnsi="Times New Roman" w:cs="Times New Roman"/>
          <w:sz w:val="28"/>
          <w:szCs w:val="28"/>
          <w:lang w:val="uk-UA" w:eastAsia="ru-RU"/>
        </w:rPr>
        <w:lastRenderedPageBreak/>
        <w:t>письмове рішення щодо визнання заявленої митної вартості та скасовує рішення про коригування заявленої митної вартості або надає обґрунтовану відмову у визнанні заявленої митної вартості з урахуванням додаткових документів. У такому разі надане забезпечення сплати митних платежів відповідно повертається (вивільняється) або використовується для сплати відповідних митних платежів (частина дев’ята статті 55 Кодексу).</w:t>
      </w:r>
    </w:p>
    <w:p w:rsidR="0009506C" w:rsidRPr="004701B4" w:rsidRDefault="00B66F29" w:rsidP="004701B4">
      <w:pPr>
        <w:tabs>
          <w:tab w:val="left" w:pos="7088"/>
        </w:tabs>
        <w:spacing w:after="0" w:line="240" w:lineRule="auto"/>
        <w:ind w:firstLine="567"/>
        <w:jc w:val="both"/>
        <w:rPr>
          <w:rFonts w:ascii="Times New Roman" w:eastAsia="Times New Roman" w:hAnsi="Times New Roman"/>
          <w:sz w:val="28"/>
          <w:szCs w:val="28"/>
          <w:lang w:val="uk-UA" w:eastAsia="ru-RU"/>
        </w:rPr>
      </w:pPr>
      <w:r w:rsidRPr="004701B4">
        <w:rPr>
          <w:rFonts w:ascii="Times New Roman" w:hAnsi="Times New Roman" w:cs="Times New Roman"/>
          <w:sz w:val="28"/>
          <w:szCs w:val="28"/>
          <w:lang w:val="uk-UA"/>
        </w:rPr>
        <w:t xml:space="preserve">Для підтвердження заявленої за ЕМД від </w:t>
      </w:r>
      <w:r w:rsidR="0009506C" w:rsidRPr="004701B4">
        <w:rPr>
          <w:rFonts w:ascii="Times New Roman" w:hAnsi="Times New Roman" w:cs="Times New Roman"/>
          <w:sz w:val="28"/>
          <w:szCs w:val="28"/>
          <w:lang w:val="uk-UA"/>
        </w:rPr>
        <w:t>20</w:t>
      </w:r>
      <w:r w:rsidRPr="004701B4">
        <w:rPr>
          <w:rFonts w:ascii="Times New Roman" w:hAnsi="Times New Roman" w:cs="Times New Roman"/>
          <w:sz w:val="28"/>
          <w:szCs w:val="28"/>
          <w:lang w:val="uk-UA"/>
        </w:rPr>
        <w:t>.01.2026</w:t>
      </w:r>
      <w:r w:rsidRPr="004701B4">
        <w:rPr>
          <w:rFonts w:ascii="Times New Roman" w:hAnsi="Times New Roman" w:cs="Times New Roman"/>
          <w:sz w:val="28"/>
          <w:szCs w:val="28"/>
          <w:lang w:val="uk-UA"/>
        </w:rPr>
        <w:br/>
        <w:t xml:space="preserve">№ </w:t>
      </w:r>
      <w:r w:rsidR="0009506C" w:rsidRPr="004701B4">
        <w:rPr>
          <w:rFonts w:ascii="Times New Roman" w:hAnsi="Times New Roman" w:cs="Times New Roman"/>
          <w:sz w:val="28"/>
          <w:szCs w:val="28"/>
          <w:lang w:val="uk-UA"/>
        </w:rPr>
        <w:t xml:space="preserve">26UA209140001313U1 </w:t>
      </w:r>
      <w:r w:rsidRPr="004701B4">
        <w:rPr>
          <w:rFonts w:ascii="Times New Roman" w:hAnsi="Times New Roman" w:cs="Times New Roman"/>
          <w:sz w:val="28"/>
          <w:szCs w:val="28"/>
          <w:lang w:val="uk-UA"/>
        </w:rPr>
        <w:t xml:space="preserve">митної вартості товару скаржником </w:t>
      </w:r>
      <w:r w:rsidR="0009506C" w:rsidRPr="004701B4">
        <w:rPr>
          <w:rFonts w:ascii="Times New Roman" w:hAnsi="Times New Roman" w:cs="Times New Roman"/>
          <w:sz w:val="28"/>
          <w:szCs w:val="28"/>
          <w:lang w:val="uk-UA"/>
        </w:rPr>
        <w:t>24</w:t>
      </w:r>
      <w:r w:rsidRPr="004701B4">
        <w:rPr>
          <w:rFonts w:ascii="Times New Roman" w:hAnsi="Times New Roman" w:cs="Times New Roman"/>
          <w:sz w:val="28"/>
          <w:szCs w:val="28"/>
          <w:lang w:val="uk-UA"/>
        </w:rPr>
        <w:t>.03.2026 32a79853ae1839698a209a63f5f47ecdda0e3f5dda75c1174faa53fc7ad51348 направлено на адресу Митниці лист № б/н (</w:t>
      </w:r>
      <w:proofErr w:type="spellStart"/>
      <w:r w:rsidRPr="004701B4">
        <w:rPr>
          <w:rFonts w:ascii="Times New Roman" w:hAnsi="Times New Roman" w:cs="Times New Roman"/>
          <w:sz w:val="28"/>
          <w:szCs w:val="28"/>
          <w:lang w:val="uk-UA"/>
        </w:rPr>
        <w:t>вх</w:t>
      </w:r>
      <w:proofErr w:type="spellEnd"/>
      <w:r w:rsidRPr="004701B4">
        <w:rPr>
          <w:rFonts w:ascii="Times New Roman" w:hAnsi="Times New Roman" w:cs="Times New Roman"/>
          <w:sz w:val="28"/>
          <w:szCs w:val="28"/>
          <w:lang w:val="uk-UA"/>
        </w:rPr>
        <w:t xml:space="preserve">. Митниці № </w:t>
      </w:r>
      <w:r w:rsidR="0009506C" w:rsidRPr="004701B4">
        <w:rPr>
          <w:rFonts w:ascii="Times New Roman" w:hAnsi="Times New Roman" w:cs="Times New Roman"/>
          <w:sz w:val="28"/>
          <w:szCs w:val="28"/>
          <w:lang w:val="uk-UA"/>
        </w:rPr>
        <w:t>10973</w:t>
      </w:r>
      <w:r w:rsidRPr="004701B4">
        <w:rPr>
          <w:rFonts w:ascii="Times New Roman" w:hAnsi="Times New Roman" w:cs="Times New Roman"/>
          <w:sz w:val="28"/>
          <w:szCs w:val="28"/>
          <w:lang w:val="uk-UA"/>
        </w:rPr>
        <w:t xml:space="preserve">/13-15 </w:t>
      </w:r>
      <w:r w:rsidR="0009506C" w:rsidRPr="004701B4">
        <w:rPr>
          <w:rFonts w:ascii="Times New Roman" w:hAnsi="Times New Roman" w:cs="Times New Roman"/>
          <w:sz w:val="28"/>
          <w:szCs w:val="28"/>
          <w:lang w:val="uk-UA"/>
        </w:rPr>
        <w:t>від 30</w:t>
      </w:r>
      <w:r w:rsidRPr="004701B4">
        <w:rPr>
          <w:rFonts w:ascii="Times New Roman" w:hAnsi="Times New Roman" w:cs="Times New Roman"/>
          <w:sz w:val="28"/>
          <w:szCs w:val="28"/>
          <w:lang w:val="uk-UA"/>
        </w:rPr>
        <w:t>.0</w:t>
      </w:r>
      <w:r w:rsidR="0043255C" w:rsidRPr="004701B4">
        <w:rPr>
          <w:rFonts w:ascii="Times New Roman" w:hAnsi="Times New Roman" w:cs="Times New Roman"/>
          <w:sz w:val="28"/>
          <w:szCs w:val="28"/>
          <w:lang w:val="uk-UA"/>
        </w:rPr>
        <w:t>3.2026) та додаткові документи,</w:t>
      </w:r>
      <w:r w:rsidR="0043255C" w:rsidRPr="004701B4">
        <w:rPr>
          <w:rFonts w:ascii="Times New Roman" w:hAnsi="Times New Roman" w:cs="Times New Roman"/>
          <w:sz w:val="28"/>
          <w:szCs w:val="28"/>
          <w:lang w:val="uk-UA"/>
        </w:rPr>
        <w:br/>
      </w:r>
      <w:r w:rsidRPr="004701B4">
        <w:rPr>
          <w:rFonts w:ascii="Times New Roman" w:hAnsi="Times New Roman" w:cs="Times New Roman"/>
          <w:sz w:val="28"/>
          <w:szCs w:val="28"/>
          <w:lang w:val="uk-UA"/>
        </w:rPr>
        <w:t>а саме:</w:t>
      </w:r>
      <w:r w:rsidR="0009506C" w:rsidRPr="004701B4">
        <w:rPr>
          <w:rFonts w:ascii="Times New Roman" w:eastAsia="Times New Roman" w:hAnsi="Times New Roman" w:cs="Times New Roman"/>
          <w:sz w:val="28"/>
          <w:szCs w:val="28"/>
          <w:lang w:val="uk-UA" w:eastAsia="ru-RU"/>
        </w:rPr>
        <w:t xml:space="preserve"> контракт від 97e893b5ee6b3488e9f3b3f4a2467cd72542abc2</w:t>
      </w:r>
      <w:r w:rsidR="004701B4">
        <w:rPr>
          <w:rFonts w:ascii="Times New Roman" w:eastAsia="Times New Roman" w:hAnsi="Times New Roman" w:cs="Times New Roman"/>
          <w:sz w:val="28"/>
          <w:szCs w:val="28"/>
          <w:lang w:val="uk-UA" w:eastAsia="ru-RU"/>
        </w:rPr>
        <w:br/>
      </w:r>
      <w:r w:rsidR="0009506C" w:rsidRPr="004701B4">
        <w:rPr>
          <w:rFonts w:ascii="Times New Roman" w:eastAsia="Times New Roman" w:hAnsi="Times New Roman" w:cs="Times New Roman"/>
          <w:sz w:val="28"/>
          <w:szCs w:val="28"/>
          <w:lang w:val="uk-UA" w:eastAsia="ru-RU"/>
        </w:rPr>
        <w:t>1e59e2ca1cb37fe282fedef6</w:t>
      </w:r>
      <w:r w:rsidR="004701B4">
        <w:rPr>
          <w:rFonts w:ascii="Times New Roman" w:eastAsia="Times New Roman" w:hAnsi="Times New Roman" w:cs="Times New Roman"/>
          <w:sz w:val="28"/>
          <w:szCs w:val="28"/>
          <w:lang w:val="uk-UA" w:eastAsia="ru-RU"/>
        </w:rPr>
        <w:t>№</w:t>
      </w:r>
      <w:r w:rsidR="0009506C" w:rsidRPr="004701B4">
        <w:rPr>
          <w:rFonts w:ascii="Times New Roman" w:eastAsia="Times New Roman" w:hAnsi="Times New Roman" w:cs="Times New Roman"/>
          <w:sz w:val="28"/>
          <w:szCs w:val="28"/>
          <w:lang w:val="uk-UA" w:eastAsia="ru-RU"/>
        </w:rPr>
        <w:t>b17f15ccdea6a7630a4ea36e2f5ab26a3edc4b081cfae00fc1fa5b0e6ed80edc; специфікацію від 7c0fc2523133b799dd8b93d40de1aba787af</w:t>
      </w:r>
      <w:r w:rsidR="004701B4">
        <w:rPr>
          <w:rFonts w:ascii="Times New Roman" w:eastAsia="Times New Roman" w:hAnsi="Times New Roman" w:cs="Times New Roman"/>
          <w:sz w:val="28"/>
          <w:szCs w:val="28"/>
          <w:lang w:val="uk-UA" w:eastAsia="ru-RU"/>
        </w:rPr>
        <w:br/>
      </w:r>
      <w:r w:rsidR="0009506C" w:rsidRPr="004701B4">
        <w:rPr>
          <w:rFonts w:ascii="Times New Roman" w:eastAsia="Times New Roman" w:hAnsi="Times New Roman" w:cs="Times New Roman"/>
          <w:sz w:val="28"/>
          <w:szCs w:val="28"/>
          <w:lang w:val="uk-UA" w:eastAsia="ru-RU"/>
        </w:rPr>
        <w:t>a21c9775cf2804aed9ca7bf41d6a№ 7aa82954cddcffd78db986792dc3196d</w:t>
      </w:r>
      <w:r w:rsidR="004701B4">
        <w:rPr>
          <w:rFonts w:ascii="Times New Roman" w:eastAsia="Times New Roman" w:hAnsi="Times New Roman" w:cs="Times New Roman"/>
          <w:sz w:val="28"/>
          <w:szCs w:val="28"/>
          <w:lang w:val="uk-UA" w:eastAsia="ru-RU"/>
        </w:rPr>
        <w:br/>
      </w:r>
      <w:r w:rsidR="0009506C" w:rsidRPr="004701B4">
        <w:rPr>
          <w:rFonts w:ascii="Times New Roman" w:eastAsia="Times New Roman" w:hAnsi="Times New Roman" w:cs="Times New Roman"/>
          <w:sz w:val="28"/>
          <w:szCs w:val="28"/>
          <w:lang w:val="uk-UA" w:eastAsia="ru-RU"/>
        </w:rPr>
        <w:t>0bd01e8403a724f9ca7ef4890ec9fed7; замовлення від 98c2da7e36efa6a813ddeb499d5d749ffab04070f32f999c6f2e49d995e9f963№ 6b65d3908248b0fa4e7107122e71d2bccff531a5f66459867d895cfa6ca68c0f інвойс від 3702c92c591dcdb1fcbba169416aa83f095cca7fa3dcb799333e6ca0f8632b7b</w:t>
      </w:r>
      <w:r w:rsidR="0009506C" w:rsidRPr="004701B4">
        <w:rPr>
          <w:rFonts w:ascii="Times New Roman" w:eastAsia="Times New Roman" w:hAnsi="Times New Roman" w:cs="Times New Roman"/>
          <w:sz w:val="28"/>
          <w:szCs w:val="28"/>
          <w:lang w:val="uk-UA" w:eastAsia="ru-RU"/>
        </w:rPr>
        <w:br/>
        <w:t xml:space="preserve">№ 7aa82954cddcffd78db986792dc3196d0bd01e8403a724f9ca7ef4890ec9fed7 з перекладом; платіжні інструкції в іноземній валюті </w:t>
      </w:r>
      <w:r w:rsidR="0009506C" w:rsidRPr="004701B4">
        <w:rPr>
          <w:rFonts w:ascii="Times New Roman" w:eastAsia="Times New Roman" w:hAnsi="Times New Roman" w:cs="Times New Roman"/>
          <w:sz w:val="28"/>
          <w:szCs w:val="28"/>
          <w:lang w:val="uk-UA" w:eastAsia="ru-RU"/>
        </w:rPr>
        <w:br/>
        <w:t>від f394eaca2672c6ed1e7d4f3ee79a30462106536305c5e802871bbb66fc6a4602 № 4523540f1504cd17100c4835e85b7eefd49911580f8efff0599a8f283be6b9e3, від 36ee0cba674be27b80550932f3be21611cdc678686caaf70189ea3b69bd213dd № 24a6a6066abe39bbafc61039d68b942f7e2f625635e8a196cd7fa1e438b3adb1; договір про надання транспортно-експедиторських послуг з перевезення експортно-імпортних та транзитних вантажів від 7940dc26477ccd7575ac</w:t>
      </w:r>
      <w:r w:rsidR="004701B4">
        <w:rPr>
          <w:rFonts w:ascii="Times New Roman" w:eastAsia="Times New Roman" w:hAnsi="Times New Roman" w:cs="Times New Roman"/>
          <w:sz w:val="28"/>
          <w:szCs w:val="28"/>
          <w:lang w:val="uk-UA" w:eastAsia="ru-RU"/>
        </w:rPr>
        <w:br/>
      </w:r>
      <w:r w:rsidR="0009506C" w:rsidRPr="004701B4">
        <w:rPr>
          <w:rFonts w:ascii="Times New Roman" w:eastAsia="Times New Roman" w:hAnsi="Times New Roman" w:cs="Times New Roman"/>
          <w:sz w:val="28"/>
          <w:szCs w:val="28"/>
          <w:lang w:val="uk-UA" w:eastAsia="ru-RU"/>
        </w:rPr>
        <w:t>d16ddb065009d5a03a4320c68564aa35a8bf807c994b № 15ae928951b23d97c2915</w:t>
      </w:r>
      <w:r w:rsidR="004701B4">
        <w:rPr>
          <w:rFonts w:ascii="Times New Roman" w:eastAsia="Times New Roman" w:hAnsi="Times New Roman" w:cs="Times New Roman"/>
          <w:sz w:val="28"/>
          <w:szCs w:val="28"/>
          <w:lang w:val="uk-UA" w:eastAsia="ru-RU"/>
        </w:rPr>
        <w:br/>
      </w:r>
      <w:r w:rsidR="0009506C" w:rsidRPr="004701B4">
        <w:rPr>
          <w:rFonts w:ascii="Times New Roman" w:eastAsia="Times New Roman" w:hAnsi="Times New Roman" w:cs="Times New Roman"/>
          <w:sz w:val="28"/>
          <w:szCs w:val="28"/>
          <w:lang w:val="uk-UA" w:eastAsia="ru-RU"/>
        </w:rPr>
        <w:t>98c62126847b222b0fe81b7c471139af6e38a7dd6a1; заявку про надання транспортно-експедиторських послуг від f98aee690733824e14226c6</w:t>
      </w:r>
      <w:r w:rsidR="004701B4">
        <w:rPr>
          <w:rFonts w:ascii="Times New Roman" w:eastAsia="Times New Roman" w:hAnsi="Times New Roman" w:cs="Times New Roman"/>
          <w:sz w:val="28"/>
          <w:szCs w:val="28"/>
          <w:lang w:val="uk-UA" w:eastAsia="ru-RU"/>
        </w:rPr>
        <w:br/>
      </w:r>
      <w:r w:rsidR="0009506C" w:rsidRPr="004701B4">
        <w:rPr>
          <w:rFonts w:ascii="Times New Roman" w:eastAsia="Times New Roman" w:hAnsi="Times New Roman" w:cs="Times New Roman"/>
          <w:sz w:val="28"/>
          <w:szCs w:val="28"/>
          <w:lang w:val="uk-UA" w:eastAsia="ru-RU"/>
        </w:rPr>
        <w:t>038db60bfae18cb034e13a520291da56b8f641859№ 6b86b273ff34fce19d6b804eff5a</w:t>
      </w:r>
      <w:r w:rsidR="004701B4">
        <w:rPr>
          <w:rFonts w:ascii="Times New Roman" w:eastAsia="Times New Roman" w:hAnsi="Times New Roman" w:cs="Times New Roman"/>
          <w:sz w:val="28"/>
          <w:szCs w:val="28"/>
          <w:lang w:val="uk-UA" w:eastAsia="ru-RU"/>
        </w:rPr>
        <w:br/>
      </w:r>
      <w:r w:rsidR="0009506C" w:rsidRPr="004701B4">
        <w:rPr>
          <w:rFonts w:ascii="Times New Roman" w:eastAsia="Times New Roman" w:hAnsi="Times New Roman" w:cs="Times New Roman"/>
          <w:sz w:val="28"/>
          <w:szCs w:val="28"/>
          <w:lang w:val="uk-UA" w:eastAsia="ru-RU"/>
        </w:rPr>
        <w:t>3f5747ada4eaa22f1d49c01e52ddb7875b4b; рахунок на оплату від 5374db3455361c50061a02c3e843507a6b299b5da71cf6ac1b214dc9c871b239</w:t>
      </w:r>
      <w:r w:rsidR="0009506C" w:rsidRPr="004701B4">
        <w:rPr>
          <w:rFonts w:ascii="Times New Roman" w:eastAsia="Times New Roman" w:hAnsi="Times New Roman" w:cs="Times New Roman"/>
          <w:sz w:val="28"/>
          <w:szCs w:val="28"/>
          <w:lang w:val="uk-UA" w:eastAsia="ru-RU"/>
        </w:rPr>
        <w:br/>
        <w:t>№ e840dcc2ba2a116a630f46c1080eef13d16218cdfbf0d2ce514fe460c6007d12; платіжну інструкцію від 753a28d4fe40b92e47e2bb15857d29</w:t>
      </w:r>
      <w:r w:rsidR="004701B4">
        <w:rPr>
          <w:rFonts w:ascii="Times New Roman" w:eastAsia="Times New Roman" w:hAnsi="Times New Roman" w:cs="Times New Roman"/>
          <w:sz w:val="28"/>
          <w:szCs w:val="28"/>
          <w:lang w:val="uk-UA" w:eastAsia="ru-RU"/>
        </w:rPr>
        <w:br/>
      </w:r>
      <w:r w:rsidR="0009506C" w:rsidRPr="004701B4">
        <w:rPr>
          <w:rFonts w:ascii="Times New Roman" w:eastAsia="Times New Roman" w:hAnsi="Times New Roman" w:cs="Times New Roman"/>
          <w:sz w:val="28"/>
          <w:szCs w:val="28"/>
          <w:lang w:val="uk-UA" w:eastAsia="ru-RU"/>
        </w:rPr>
        <w:t>0805ff7e44da5126d30c46c54b1ec99879 № 535631e71ffe79acbfc92fe8972</w:t>
      </w:r>
      <w:r w:rsidR="004701B4">
        <w:rPr>
          <w:rFonts w:ascii="Times New Roman" w:eastAsia="Times New Roman" w:hAnsi="Times New Roman" w:cs="Times New Roman"/>
          <w:sz w:val="28"/>
          <w:szCs w:val="28"/>
          <w:lang w:val="uk-UA" w:eastAsia="ru-RU"/>
        </w:rPr>
        <w:br/>
      </w:r>
      <w:r w:rsidR="0009506C" w:rsidRPr="004701B4">
        <w:rPr>
          <w:rFonts w:ascii="Times New Roman" w:eastAsia="Times New Roman" w:hAnsi="Times New Roman" w:cs="Times New Roman"/>
          <w:sz w:val="28"/>
          <w:szCs w:val="28"/>
          <w:lang w:val="uk-UA" w:eastAsia="ru-RU"/>
        </w:rPr>
        <w:t xml:space="preserve">92ed5fe0c2dc2f8a85e185b2e9b54da21eec2; коносамент </w:t>
      </w:r>
      <w:r w:rsidR="0009506C" w:rsidRPr="004701B4">
        <w:rPr>
          <w:rFonts w:ascii="Times New Roman" w:eastAsia="Times New Roman" w:hAnsi="Times New Roman" w:cs="Times New Roman"/>
          <w:sz w:val="28"/>
          <w:szCs w:val="28"/>
          <w:lang w:val="uk-UA" w:eastAsia="ru-RU"/>
        </w:rPr>
        <w:br/>
        <w:t xml:space="preserve">від dfe595954caeb2e49cbcf0b59e7db6fa24a0de4b53d4e01acb486b8595220be1 № ee3111b603162b87d97a9369bc0758a64c8d3d256e9153b7974e15a601fe4da6; </w:t>
      </w:r>
      <w:r w:rsidR="0009506C" w:rsidRPr="004701B4">
        <w:rPr>
          <w:rFonts w:ascii="Times New Roman" w:eastAsia="Times New Roman" w:hAnsi="Times New Roman"/>
          <w:sz w:val="28"/>
          <w:szCs w:val="28"/>
          <w:lang w:val="uk-UA" w:eastAsia="ru-RU"/>
        </w:rPr>
        <w:t>товар</w:t>
      </w:r>
      <w:r w:rsidR="004939A3" w:rsidRPr="004701B4">
        <w:rPr>
          <w:rFonts w:ascii="Times New Roman" w:eastAsia="Times New Roman" w:hAnsi="Times New Roman"/>
          <w:sz w:val="28"/>
          <w:szCs w:val="28"/>
          <w:lang w:val="uk-UA" w:eastAsia="ru-RU"/>
        </w:rPr>
        <w:t>н</w:t>
      </w:r>
      <w:r w:rsidR="0009506C" w:rsidRPr="004701B4">
        <w:rPr>
          <w:rFonts w:ascii="Times New Roman" w:eastAsia="Times New Roman" w:hAnsi="Times New Roman"/>
          <w:sz w:val="28"/>
          <w:szCs w:val="28"/>
          <w:lang w:val="uk-UA" w:eastAsia="ru-RU"/>
        </w:rPr>
        <w:t>о-транспортну накладну CMR від f29311581670a44dae5d66e3d35b</w:t>
      </w:r>
      <w:r w:rsidR="004701B4">
        <w:rPr>
          <w:rFonts w:ascii="Times New Roman" w:eastAsia="Times New Roman" w:hAnsi="Times New Roman"/>
          <w:sz w:val="28"/>
          <w:szCs w:val="28"/>
          <w:lang w:val="uk-UA" w:eastAsia="ru-RU"/>
        </w:rPr>
        <w:br/>
      </w:r>
      <w:r w:rsidR="0009506C" w:rsidRPr="004701B4">
        <w:rPr>
          <w:rFonts w:ascii="Times New Roman" w:eastAsia="Times New Roman" w:hAnsi="Times New Roman"/>
          <w:sz w:val="28"/>
          <w:szCs w:val="28"/>
          <w:lang w:val="uk-UA" w:eastAsia="ru-RU"/>
        </w:rPr>
        <w:t xml:space="preserve">3dc5dc885505d56218ddb342cab2659ac711; </w:t>
      </w:r>
      <w:r w:rsidR="0009506C" w:rsidRPr="004701B4">
        <w:rPr>
          <w:rFonts w:ascii="Times New Roman" w:hAnsi="Times New Roman"/>
          <w:sz w:val="28"/>
          <w:szCs w:val="28"/>
          <w:lang w:val="uk-UA"/>
        </w:rPr>
        <w:t>ЕМД</w:t>
      </w:r>
      <w:r w:rsidR="0009506C" w:rsidRPr="004701B4">
        <w:rPr>
          <w:rFonts w:ascii="Times New Roman" w:eastAsia="Times New Roman" w:hAnsi="Times New Roman" w:cs="Times New Roman"/>
          <w:sz w:val="28"/>
          <w:szCs w:val="28"/>
          <w:lang w:val="uk-UA" w:eastAsia="ru-RU"/>
        </w:rPr>
        <w:t xml:space="preserve"> від 00a1c09599034a01b3f</w:t>
      </w:r>
      <w:r w:rsidR="004701B4">
        <w:rPr>
          <w:rFonts w:ascii="Times New Roman" w:eastAsia="Times New Roman" w:hAnsi="Times New Roman" w:cs="Times New Roman"/>
          <w:sz w:val="28"/>
          <w:szCs w:val="28"/>
          <w:lang w:val="uk-UA" w:eastAsia="ru-RU"/>
        </w:rPr>
        <w:br/>
      </w:r>
      <w:r w:rsidR="0009506C" w:rsidRPr="004701B4">
        <w:rPr>
          <w:rFonts w:ascii="Times New Roman" w:eastAsia="Times New Roman" w:hAnsi="Times New Roman" w:cs="Times New Roman"/>
          <w:sz w:val="28"/>
          <w:szCs w:val="28"/>
          <w:lang w:val="uk-UA" w:eastAsia="ru-RU"/>
        </w:rPr>
        <w:t>13faca60c7c905729b05e31dd39ee5a98bcf2d5f81769№2a4159c1f4d90d19cf3030bcadbf69c28883e53386ccb1da5f373282bb331237f; митну декларацію країни відправлення від 041f59bf60e0cfe5c1df99fd8c2f3e08cfc42f1a5e60944cdc</w:t>
      </w:r>
      <w:r w:rsidR="004701B4">
        <w:rPr>
          <w:rFonts w:ascii="Times New Roman" w:eastAsia="Times New Roman" w:hAnsi="Times New Roman" w:cs="Times New Roman"/>
          <w:sz w:val="28"/>
          <w:szCs w:val="28"/>
          <w:lang w:val="uk-UA" w:eastAsia="ru-RU"/>
        </w:rPr>
        <w:br/>
      </w:r>
      <w:r w:rsidR="0009506C" w:rsidRPr="004701B4">
        <w:rPr>
          <w:rFonts w:ascii="Times New Roman" w:eastAsia="Times New Roman" w:hAnsi="Times New Roman" w:cs="Times New Roman"/>
          <w:sz w:val="28"/>
          <w:szCs w:val="28"/>
          <w:lang w:val="uk-UA" w:eastAsia="ru-RU"/>
        </w:rPr>
        <w:t>860a699a25d057 № 2499749a03b41db500af4a90d0c4c3dd12b4a74ce58c8def</w:t>
      </w:r>
      <w:r w:rsidR="004701B4">
        <w:rPr>
          <w:rFonts w:ascii="Times New Roman" w:eastAsia="Times New Roman" w:hAnsi="Times New Roman" w:cs="Times New Roman"/>
          <w:sz w:val="28"/>
          <w:szCs w:val="28"/>
          <w:lang w:val="uk-UA" w:eastAsia="ru-RU"/>
        </w:rPr>
        <w:br/>
      </w:r>
      <w:r w:rsidR="0009506C" w:rsidRPr="004701B4">
        <w:rPr>
          <w:rFonts w:ascii="Times New Roman" w:eastAsia="Times New Roman" w:hAnsi="Times New Roman" w:cs="Times New Roman"/>
          <w:sz w:val="28"/>
          <w:szCs w:val="28"/>
          <w:lang w:val="uk-UA" w:eastAsia="ru-RU"/>
        </w:rPr>
        <w:lastRenderedPageBreak/>
        <w:t>6c7aaf4cfa42ca64 з перекладом; страховий сертифікат від 6f1eaa57748d54d0c7027a4af50c23b07d394b39835aac907a6cf2b668504ac1 № 434c9b5ae514646bbd91b50032ca579efec8f22bf0b4aac12e65997c418e0dd6; експертний висновок 278e6a86ffb28e886a5720de1a85722ca62c03910</w:t>
      </w:r>
      <w:r w:rsidR="004701B4">
        <w:rPr>
          <w:rFonts w:ascii="Times New Roman" w:eastAsia="Times New Roman" w:hAnsi="Times New Roman" w:cs="Times New Roman"/>
          <w:sz w:val="28"/>
          <w:szCs w:val="28"/>
          <w:lang w:val="uk-UA" w:eastAsia="ru-RU"/>
        </w:rPr>
        <w:br/>
      </w:r>
      <w:r w:rsidR="0009506C" w:rsidRPr="004701B4">
        <w:rPr>
          <w:rFonts w:ascii="Times New Roman" w:eastAsia="Times New Roman" w:hAnsi="Times New Roman" w:cs="Times New Roman"/>
          <w:sz w:val="28"/>
          <w:szCs w:val="28"/>
          <w:lang w:val="uk-UA" w:eastAsia="ru-RU"/>
        </w:rPr>
        <w:t>421ee6bff093362559d7214від 4ef0c35c246158d1e969a2bab6c50facbc832410a3</w:t>
      </w:r>
      <w:r w:rsidR="004701B4">
        <w:rPr>
          <w:rFonts w:ascii="Times New Roman" w:eastAsia="Times New Roman" w:hAnsi="Times New Roman" w:cs="Times New Roman"/>
          <w:sz w:val="28"/>
          <w:szCs w:val="28"/>
          <w:lang w:val="uk-UA" w:eastAsia="ru-RU"/>
        </w:rPr>
        <w:br/>
      </w:r>
      <w:r w:rsidR="0009506C" w:rsidRPr="004701B4">
        <w:rPr>
          <w:rFonts w:ascii="Times New Roman" w:eastAsia="Times New Roman" w:hAnsi="Times New Roman" w:cs="Times New Roman"/>
          <w:sz w:val="28"/>
          <w:szCs w:val="28"/>
          <w:lang w:val="uk-UA" w:eastAsia="ru-RU"/>
        </w:rPr>
        <w:t>6e7a9dd027f38bb65eec4d№ fbdf011b60e28e1c2d0662bd4666df6e71ee082c9f</w:t>
      </w:r>
      <w:r w:rsidR="004701B4">
        <w:rPr>
          <w:rFonts w:ascii="Times New Roman" w:eastAsia="Times New Roman" w:hAnsi="Times New Roman" w:cs="Times New Roman"/>
          <w:sz w:val="28"/>
          <w:szCs w:val="28"/>
          <w:lang w:val="uk-UA" w:eastAsia="ru-RU"/>
        </w:rPr>
        <w:br/>
      </w:r>
      <w:r w:rsidR="0009506C" w:rsidRPr="004701B4">
        <w:rPr>
          <w:rFonts w:ascii="Times New Roman" w:eastAsia="Times New Roman" w:hAnsi="Times New Roman" w:cs="Times New Roman"/>
          <w:sz w:val="28"/>
          <w:szCs w:val="28"/>
          <w:lang w:val="uk-UA" w:eastAsia="ru-RU"/>
        </w:rPr>
        <w:t>e456f79a862dfb9ccfd7eb.</w:t>
      </w:r>
    </w:p>
    <w:p w:rsidR="000C1669" w:rsidRPr="004701B4" w:rsidRDefault="000C1669" w:rsidP="000636BE">
      <w:pPr>
        <w:widowControl w:val="0"/>
        <w:tabs>
          <w:tab w:val="left" w:pos="1530"/>
        </w:tabs>
        <w:spacing w:after="0" w:line="240" w:lineRule="auto"/>
        <w:ind w:firstLine="567"/>
        <w:jc w:val="both"/>
        <w:rPr>
          <w:rFonts w:ascii="Times New Roman" w:eastAsia="Calibri" w:hAnsi="Times New Roman" w:cs="Times New Roman"/>
          <w:sz w:val="28"/>
          <w:szCs w:val="28"/>
          <w:lang w:val="uk-UA"/>
        </w:rPr>
      </w:pPr>
      <w:r w:rsidRPr="004701B4">
        <w:rPr>
          <w:rFonts w:ascii="Times New Roman" w:eastAsia="Calibri" w:hAnsi="Times New Roman" w:cs="Times New Roman"/>
          <w:sz w:val="28"/>
          <w:szCs w:val="28"/>
          <w:lang w:val="uk-UA"/>
        </w:rPr>
        <w:t>За результатами розгляду таких додаткових документів Митницею 11.03.20</w:t>
      </w:r>
      <w:r w:rsidR="004701B4">
        <w:rPr>
          <w:rFonts w:ascii="Times New Roman" w:eastAsia="Calibri" w:hAnsi="Times New Roman" w:cs="Times New Roman"/>
          <w:sz w:val="28"/>
          <w:szCs w:val="28"/>
          <w:lang w:val="uk-UA"/>
        </w:rPr>
        <w:t>26</w:t>
      </w:r>
      <w:r w:rsidRPr="004701B4">
        <w:rPr>
          <w:rFonts w:ascii="Times New Roman" w:eastAsia="Calibri" w:hAnsi="Times New Roman" w:cs="Times New Roman"/>
          <w:sz w:val="28"/>
          <w:szCs w:val="28"/>
          <w:lang w:val="uk-UA"/>
        </w:rPr>
        <w:t>b52df41f685465136f3163fc6ee7dccff6e9998305e2238d0a6e8d2a9d416727 направлено скаржнику Відмову.</w:t>
      </w:r>
    </w:p>
    <w:p w:rsidR="005B2895" w:rsidRPr="004701B4" w:rsidRDefault="008F7F94" w:rsidP="000636BE">
      <w:pPr>
        <w:pStyle w:val="1"/>
        <w:tabs>
          <w:tab w:val="left" w:pos="1530"/>
        </w:tabs>
        <w:ind w:firstLine="567"/>
        <w:jc w:val="both"/>
        <w:rPr>
          <w:rFonts w:eastAsia="Calibri"/>
          <w:sz w:val="28"/>
          <w:szCs w:val="28"/>
          <w:lang w:val="uk-UA"/>
        </w:rPr>
      </w:pPr>
      <w:r w:rsidRPr="004701B4">
        <w:rPr>
          <w:rFonts w:eastAsia="Calibri"/>
          <w:sz w:val="28"/>
          <w:szCs w:val="28"/>
          <w:lang w:val="uk-UA"/>
        </w:rPr>
        <w:t>Де</w:t>
      </w:r>
      <w:r w:rsidR="009C7908" w:rsidRPr="004701B4">
        <w:rPr>
          <w:rFonts w:eastAsia="Calibri"/>
          <w:sz w:val="28"/>
          <w:szCs w:val="28"/>
          <w:lang w:val="uk-UA"/>
        </w:rPr>
        <w:t>ржмитслуж</w:t>
      </w:r>
      <w:r w:rsidRPr="004701B4">
        <w:rPr>
          <w:rFonts w:eastAsia="Calibri"/>
          <w:sz w:val="28"/>
          <w:szCs w:val="28"/>
          <w:lang w:val="uk-UA"/>
        </w:rPr>
        <w:t>бою при перевірці відповідно до частини першої статті 26</w:t>
      </w:r>
      <w:r w:rsidRPr="004701B4">
        <w:rPr>
          <w:rFonts w:eastAsia="Calibri"/>
          <w:sz w:val="28"/>
          <w:szCs w:val="28"/>
          <w:vertAlign w:val="superscript"/>
          <w:lang w:val="uk-UA"/>
        </w:rPr>
        <w:t>3</w:t>
      </w:r>
      <w:r w:rsidRPr="004701B4">
        <w:rPr>
          <w:rFonts w:eastAsia="Calibri"/>
          <w:sz w:val="28"/>
          <w:szCs w:val="28"/>
          <w:lang w:val="uk-UA"/>
        </w:rPr>
        <w:t xml:space="preserve"> Кодексу Відмови на предмет її обґрунтованості встановлено, що </w:t>
      </w:r>
      <w:r w:rsidR="00AD4E5A" w:rsidRPr="004701B4">
        <w:rPr>
          <w:rFonts w:eastAsia="Calibri"/>
          <w:sz w:val="28"/>
          <w:szCs w:val="28"/>
          <w:lang w:val="uk-UA"/>
        </w:rPr>
        <w:t>основною причиною</w:t>
      </w:r>
      <w:r w:rsidR="005B2895" w:rsidRPr="004701B4">
        <w:rPr>
          <w:rFonts w:eastAsia="Calibri"/>
          <w:sz w:val="28"/>
          <w:szCs w:val="28"/>
          <w:lang w:val="uk-UA"/>
        </w:rPr>
        <w:t xml:space="preserve"> невизнання заявленої декларантом митної вартості було не включення декларантом </w:t>
      </w:r>
      <w:r w:rsidR="004939A3" w:rsidRPr="004701B4">
        <w:rPr>
          <w:rFonts w:eastAsia="Calibri"/>
          <w:sz w:val="28"/>
          <w:szCs w:val="28"/>
          <w:lang w:val="uk-UA"/>
        </w:rPr>
        <w:t xml:space="preserve">до митної вартості оцінюваного товару </w:t>
      </w:r>
      <w:r w:rsidR="005B2895" w:rsidRPr="004701B4">
        <w:rPr>
          <w:rFonts w:eastAsia="Calibri"/>
          <w:sz w:val="28"/>
          <w:szCs w:val="28"/>
          <w:lang w:val="uk-UA"/>
        </w:rPr>
        <w:t>всіх витрат</w:t>
      </w:r>
      <w:ins w:id="34" w:author="User" w:date="2026-06-11T12:01:00Z">
        <w:r w:rsidR="00715A93" w:rsidRPr="004701B4">
          <w:rPr>
            <w:rFonts w:eastAsia="Calibri"/>
            <w:sz w:val="28"/>
            <w:szCs w:val="28"/>
            <w:lang w:val="uk-UA"/>
          </w:rPr>
          <w:t xml:space="preserve"> (складових митної вартості)</w:t>
        </w:r>
      </w:ins>
      <w:r w:rsidR="005B2895" w:rsidRPr="004701B4">
        <w:rPr>
          <w:rFonts w:eastAsia="Calibri"/>
          <w:sz w:val="28"/>
          <w:szCs w:val="28"/>
          <w:lang w:val="uk-UA"/>
        </w:rPr>
        <w:t xml:space="preserve">, понесених на </w:t>
      </w:r>
      <w:ins w:id="35" w:author="User" w:date="2026-06-11T12:01:00Z">
        <w:r w:rsidR="00715A93" w:rsidRPr="004701B4">
          <w:rPr>
            <w:rFonts w:eastAsia="Calibri"/>
            <w:sz w:val="28"/>
            <w:szCs w:val="28"/>
            <w:lang w:val="uk-UA"/>
          </w:rPr>
          <w:t xml:space="preserve">його </w:t>
        </w:r>
      </w:ins>
      <w:r w:rsidR="005B2895" w:rsidRPr="004701B4">
        <w:rPr>
          <w:rFonts w:eastAsia="Calibri"/>
          <w:sz w:val="28"/>
          <w:szCs w:val="28"/>
          <w:lang w:val="uk-UA"/>
        </w:rPr>
        <w:t xml:space="preserve">переміщення </w:t>
      </w:r>
      <w:del w:id="36" w:author="User" w:date="2026-06-11T12:01:00Z">
        <w:r w:rsidR="005B2895" w:rsidRPr="004701B4" w:rsidDel="00715A93">
          <w:rPr>
            <w:rFonts w:eastAsia="Calibri"/>
            <w:sz w:val="28"/>
            <w:szCs w:val="28"/>
            <w:lang w:val="uk-UA"/>
          </w:rPr>
          <w:delText>оцінюваного товару,</w:delText>
        </w:r>
        <w:r w:rsidR="004939A3" w:rsidRPr="004701B4" w:rsidDel="00715A93">
          <w:rPr>
            <w:rFonts w:eastAsia="Calibri"/>
            <w:sz w:val="28"/>
            <w:szCs w:val="28"/>
            <w:lang w:val="uk-UA"/>
          </w:rPr>
          <w:delText xml:space="preserve"> як складових митної вартості</w:delText>
        </w:r>
      </w:del>
      <w:ins w:id="37" w:author="User" w:date="2026-06-11T12:01:00Z">
        <w:r w:rsidR="00715A93" w:rsidRPr="004701B4">
          <w:rPr>
            <w:rFonts w:eastAsia="Calibri"/>
            <w:sz w:val="28"/>
            <w:szCs w:val="28"/>
            <w:lang w:val="uk-UA"/>
          </w:rPr>
          <w:t>до митного кордону України</w:t>
        </w:r>
      </w:ins>
      <w:r w:rsidR="005B2895" w:rsidRPr="004701B4">
        <w:rPr>
          <w:rFonts w:eastAsia="Calibri"/>
          <w:sz w:val="28"/>
          <w:szCs w:val="28"/>
          <w:lang w:val="uk-UA"/>
        </w:rPr>
        <w:t>.</w:t>
      </w:r>
      <w:r w:rsidRPr="004701B4">
        <w:rPr>
          <w:rFonts w:eastAsia="Calibri"/>
          <w:sz w:val="28"/>
          <w:szCs w:val="28"/>
          <w:lang w:val="uk-UA"/>
        </w:rPr>
        <w:t xml:space="preserve"> </w:t>
      </w:r>
    </w:p>
    <w:p w:rsidR="00A03AE6" w:rsidRPr="004701B4" w:rsidRDefault="00A03AE6" w:rsidP="000636BE">
      <w:pPr>
        <w:pStyle w:val="1"/>
        <w:tabs>
          <w:tab w:val="left" w:pos="1530"/>
        </w:tabs>
        <w:ind w:firstLine="567"/>
        <w:jc w:val="both"/>
        <w:rPr>
          <w:rFonts w:eastAsiaTheme="minorHAnsi"/>
          <w:sz w:val="28"/>
          <w:szCs w:val="28"/>
          <w:lang w:val="uk-UA"/>
        </w:rPr>
      </w:pPr>
      <w:r w:rsidRPr="004701B4">
        <w:rPr>
          <w:rFonts w:eastAsiaTheme="minorHAnsi"/>
          <w:sz w:val="28"/>
          <w:szCs w:val="28"/>
          <w:lang w:val="uk-UA"/>
        </w:rPr>
        <w:t>За результатами розгляду документів, поданих як до митного оформлення, так і cd4535cf7c7273a90fe6fb7011bcc77a940b786067725f273e68e47d955</w:t>
      </w:r>
      <w:r w:rsidR="004701B4">
        <w:rPr>
          <w:rFonts w:eastAsiaTheme="minorHAnsi"/>
          <w:sz w:val="28"/>
          <w:szCs w:val="28"/>
          <w:lang w:val="uk-UA"/>
        </w:rPr>
        <w:br/>
      </w:r>
      <w:r w:rsidRPr="004701B4">
        <w:rPr>
          <w:rFonts w:eastAsiaTheme="minorHAnsi"/>
          <w:sz w:val="28"/>
          <w:szCs w:val="28"/>
          <w:lang w:val="uk-UA"/>
        </w:rPr>
        <w:t>e8978</w:t>
      </w:r>
      <w:r w:rsidRPr="004701B4">
        <w:rPr>
          <w:sz w:val="28"/>
          <w:szCs w:val="28"/>
          <w:lang w:val="uk-UA"/>
        </w:rPr>
        <w:t>aa6d4dea517810344788e549329a227c924a95bdbe27dd38a0f235f8e80dc82d,</w:t>
      </w:r>
      <w:r w:rsidRPr="004701B4">
        <w:rPr>
          <w:rFonts w:eastAsiaTheme="minorHAnsi"/>
          <w:sz w:val="28"/>
          <w:szCs w:val="28"/>
          <w:lang w:val="uk-UA"/>
        </w:rPr>
        <w:t xml:space="preserve"> Держмитслужб</w:t>
      </w:r>
      <w:ins w:id="38" w:author="User" w:date="2026-06-11T12:02:00Z">
        <w:r w:rsidR="00715A93" w:rsidRPr="004701B4">
          <w:rPr>
            <w:rFonts w:eastAsiaTheme="minorHAnsi"/>
            <w:sz w:val="28"/>
            <w:szCs w:val="28"/>
            <w:lang w:val="uk-UA"/>
          </w:rPr>
          <w:t>ою встановлено</w:t>
        </w:r>
      </w:ins>
      <w:del w:id="39" w:author="User" w:date="2026-06-11T12:02:00Z">
        <w:r w:rsidRPr="004701B4" w:rsidDel="00715A93">
          <w:rPr>
            <w:rFonts w:eastAsiaTheme="minorHAnsi"/>
            <w:sz w:val="28"/>
            <w:szCs w:val="28"/>
            <w:lang w:val="uk-UA"/>
          </w:rPr>
          <w:delText>а</w:delText>
        </w:r>
      </w:del>
      <w:r w:rsidRPr="004701B4">
        <w:rPr>
          <w:rFonts w:eastAsiaTheme="minorHAnsi"/>
          <w:sz w:val="28"/>
          <w:szCs w:val="28"/>
          <w:lang w:val="uk-UA"/>
        </w:rPr>
        <w:t xml:space="preserve"> </w:t>
      </w:r>
      <w:del w:id="40" w:author="User" w:date="2026-06-11T12:02:00Z">
        <w:r w:rsidRPr="004701B4" w:rsidDel="00715A93">
          <w:rPr>
            <w:rFonts w:eastAsiaTheme="minorHAnsi"/>
            <w:sz w:val="28"/>
            <w:szCs w:val="28"/>
            <w:lang w:val="uk-UA"/>
          </w:rPr>
          <w:delText xml:space="preserve">погоджується з обґрунтуваннями, наведеними Митницею у Відмові з огляду на </w:delText>
        </w:r>
      </w:del>
      <w:r w:rsidRPr="004701B4">
        <w:rPr>
          <w:rFonts w:eastAsiaTheme="minorHAnsi"/>
          <w:sz w:val="28"/>
          <w:szCs w:val="28"/>
          <w:lang w:val="uk-UA"/>
        </w:rPr>
        <w:t>наступне.</w:t>
      </w:r>
    </w:p>
    <w:p w:rsidR="00B73666" w:rsidRPr="004701B4" w:rsidRDefault="00B73666" w:rsidP="000636BE">
      <w:pPr>
        <w:spacing w:after="0" w:line="240" w:lineRule="auto"/>
        <w:ind w:firstLine="567"/>
        <w:jc w:val="both"/>
        <w:rPr>
          <w:rFonts w:ascii="Times New Roman" w:hAnsi="Times New Roman" w:cs="Times New Roman"/>
          <w:sz w:val="28"/>
          <w:szCs w:val="28"/>
          <w:lang w:val="uk-UA"/>
        </w:rPr>
      </w:pPr>
      <w:r w:rsidRPr="004701B4">
        <w:rPr>
          <w:rFonts w:ascii="Times New Roman" w:hAnsi="Times New Roman" w:cs="Times New Roman"/>
          <w:sz w:val="28"/>
          <w:szCs w:val="28"/>
          <w:lang w:val="uk-UA"/>
        </w:rPr>
        <w:t xml:space="preserve">Поставка товару здійснювалась на підставі договору про </w:t>
      </w:r>
      <w:r w:rsidR="005C0348" w:rsidRPr="004701B4">
        <w:rPr>
          <w:rFonts w:ascii="Times New Roman" w:hAnsi="Times New Roman" w:cs="Times New Roman"/>
          <w:sz w:val="28"/>
          <w:szCs w:val="28"/>
          <w:lang w:val="uk-UA"/>
        </w:rPr>
        <w:t>надання транспортно</w:t>
      </w:r>
      <w:r w:rsidRPr="004701B4">
        <w:rPr>
          <w:rFonts w:ascii="Times New Roman" w:hAnsi="Times New Roman" w:cs="Times New Roman"/>
          <w:sz w:val="28"/>
          <w:szCs w:val="28"/>
          <w:lang w:val="uk-UA"/>
        </w:rPr>
        <w:t>-експедиторсь</w:t>
      </w:r>
      <w:r w:rsidR="005C0348" w:rsidRPr="004701B4">
        <w:rPr>
          <w:rFonts w:ascii="Times New Roman" w:hAnsi="Times New Roman" w:cs="Times New Roman"/>
          <w:sz w:val="28"/>
          <w:szCs w:val="28"/>
          <w:lang w:val="uk-UA"/>
        </w:rPr>
        <w:t>ких послуг</w:t>
      </w:r>
      <w:r w:rsidRPr="004701B4">
        <w:rPr>
          <w:rFonts w:ascii="Times New Roman" w:hAnsi="Times New Roman" w:cs="Times New Roman"/>
          <w:sz w:val="28"/>
          <w:szCs w:val="28"/>
          <w:lang w:val="uk-UA"/>
        </w:rPr>
        <w:t xml:space="preserve"> </w:t>
      </w:r>
      <w:r w:rsidR="005C0348" w:rsidRPr="004701B4">
        <w:rPr>
          <w:rFonts w:ascii="Times New Roman" w:hAnsi="Times New Roman" w:cs="Times New Roman"/>
          <w:sz w:val="28"/>
          <w:szCs w:val="28"/>
          <w:lang w:val="uk-UA"/>
        </w:rPr>
        <w:t xml:space="preserve">з перевезення експортно-імпортних та транзитних вантажів </w:t>
      </w:r>
      <w:r w:rsidRPr="004701B4">
        <w:rPr>
          <w:rFonts w:ascii="Times New Roman" w:hAnsi="Times New Roman" w:cs="Times New Roman"/>
          <w:sz w:val="28"/>
          <w:szCs w:val="28"/>
          <w:lang w:val="uk-UA"/>
        </w:rPr>
        <w:t xml:space="preserve">від </w:t>
      </w:r>
      <w:r w:rsidR="005C0348" w:rsidRPr="004701B4">
        <w:rPr>
          <w:rFonts w:ascii="Times New Roman" w:hAnsi="Times New Roman" w:cs="Times New Roman"/>
          <w:sz w:val="28"/>
          <w:szCs w:val="28"/>
          <w:lang w:val="uk-UA"/>
        </w:rPr>
        <w:t>eeef7b748d45f95855e2345f3789924dd3e57a</w:t>
      </w:r>
      <w:r w:rsidR="004701B4">
        <w:rPr>
          <w:rFonts w:ascii="Times New Roman" w:hAnsi="Times New Roman" w:cs="Times New Roman"/>
          <w:sz w:val="28"/>
          <w:szCs w:val="28"/>
          <w:lang w:val="uk-UA"/>
        </w:rPr>
        <w:br/>
      </w:r>
      <w:r w:rsidR="005C0348" w:rsidRPr="004701B4">
        <w:rPr>
          <w:rFonts w:ascii="Times New Roman" w:hAnsi="Times New Roman" w:cs="Times New Roman"/>
          <w:sz w:val="28"/>
          <w:szCs w:val="28"/>
          <w:lang w:val="uk-UA"/>
        </w:rPr>
        <w:t>b33ff7b161c902f68a05c6f95f№ 15ae928951b23d97c291598c62126847b2</w:t>
      </w:r>
      <w:r w:rsidR="004701B4">
        <w:rPr>
          <w:rFonts w:ascii="Times New Roman" w:hAnsi="Times New Roman" w:cs="Times New Roman"/>
          <w:sz w:val="28"/>
          <w:szCs w:val="28"/>
          <w:lang w:val="uk-UA"/>
        </w:rPr>
        <w:br/>
      </w:r>
      <w:r w:rsidR="005C0348" w:rsidRPr="004701B4">
        <w:rPr>
          <w:rFonts w:ascii="Times New Roman" w:hAnsi="Times New Roman" w:cs="Times New Roman"/>
          <w:sz w:val="28"/>
          <w:szCs w:val="28"/>
          <w:lang w:val="uk-UA"/>
        </w:rPr>
        <w:t>22b0fe81b7c471139af6e38a7dd6a1</w:t>
      </w:r>
      <w:r w:rsidRPr="004701B4">
        <w:rPr>
          <w:rFonts w:ascii="Times New Roman" w:hAnsi="Times New Roman" w:cs="Times New Roman"/>
          <w:sz w:val="28"/>
          <w:szCs w:val="28"/>
          <w:lang w:val="uk-UA"/>
        </w:rPr>
        <w:t xml:space="preserve"> (далі – Договір), укладеного між </w:t>
      </w:r>
      <w:r w:rsidR="00A9187E" w:rsidRPr="004701B4">
        <w:rPr>
          <w:rFonts w:ascii="Times New Roman" w:hAnsi="Times New Roman" w:cs="Times New Roman"/>
          <w:sz w:val="28"/>
          <w:szCs w:val="28"/>
          <w:lang w:val="uk-UA"/>
        </w:rPr>
        <w:t>Особа 3</w:t>
      </w:r>
      <w:r w:rsidRPr="004701B4">
        <w:rPr>
          <w:rFonts w:ascii="Times New Roman" w:hAnsi="Times New Roman" w:cs="Times New Roman"/>
          <w:sz w:val="28"/>
          <w:szCs w:val="28"/>
          <w:lang w:val="uk-UA"/>
        </w:rPr>
        <w:t xml:space="preserve"> (експедитор) та </w:t>
      </w:r>
      <w:r w:rsidR="00A9187E" w:rsidRPr="004701B4">
        <w:rPr>
          <w:rFonts w:ascii="Times New Roman" w:hAnsi="Times New Roman" w:cs="Times New Roman"/>
          <w:sz w:val="28"/>
          <w:szCs w:val="28"/>
          <w:lang w:val="uk-UA"/>
        </w:rPr>
        <w:t>Особа 1</w:t>
      </w:r>
      <w:r w:rsidRPr="004701B4">
        <w:rPr>
          <w:rFonts w:ascii="Times New Roman" w:hAnsi="Times New Roman" w:cs="Times New Roman"/>
          <w:sz w:val="28"/>
          <w:szCs w:val="28"/>
          <w:lang w:val="uk-UA"/>
        </w:rPr>
        <w:t xml:space="preserve"> (клієнт), відповідно до якого, зокрема:</w:t>
      </w:r>
    </w:p>
    <w:p w:rsidR="00B73666" w:rsidRPr="004701B4" w:rsidRDefault="005C0348" w:rsidP="000636BE">
      <w:pPr>
        <w:spacing w:after="0" w:line="240" w:lineRule="auto"/>
        <w:ind w:firstLine="567"/>
        <w:jc w:val="both"/>
        <w:rPr>
          <w:rFonts w:ascii="Times New Roman" w:hAnsi="Times New Roman" w:cs="Times New Roman"/>
          <w:sz w:val="28"/>
          <w:szCs w:val="28"/>
          <w:lang w:val="uk-UA"/>
        </w:rPr>
      </w:pPr>
      <w:r w:rsidRPr="004701B4">
        <w:rPr>
          <w:rFonts w:ascii="Times New Roman" w:hAnsi="Times New Roman" w:cs="Times New Roman"/>
          <w:sz w:val="28"/>
          <w:szCs w:val="28"/>
          <w:lang w:val="uk-UA"/>
        </w:rPr>
        <w:t>остаточні розрахунки</w:t>
      </w:r>
      <w:r w:rsidR="00B73666" w:rsidRPr="004701B4">
        <w:rPr>
          <w:rFonts w:ascii="Times New Roman" w:hAnsi="Times New Roman" w:cs="Times New Roman"/>
          <w:sz w:val="28"/>
          <w:szCs w:val="28"/>
          <w:lang w:val="uk-UA"/>
        </w:rPr>
        <w:t xml:space="preserve"> </w:t>
      </w:r>
      <w:r w:rsidRPr="004701B4">
        <w:rPr>
          <w:rFonts w:ascii="Times New Roman" w:hAnsi="Times New Roman" w:cs="Times New Roman"/>
          <w:sz w:val="28"/>
          <w:szCs w:val="28"/>
          <w:lang w:val="uk-UA"/>
        </w:rPr>
        <w:t>сторонами здійснюються з врахуванням фактичних витрат експедитора. У разі якщо витрати експедитора перевищили узгоджену сторонами суму, клієнт компенсує понесені експедитором додаткові витрати, що підтверджені документально (пункт 4.4</w:t>
      </w:r>
      <w:r w:rsidR="00B73666" w:rsidRPr="004701B4">
        <w:rPr>
          <w:rFonts w:ascii="Times New Roman" w:hAnsi="Times New Roman" w:cs="Times New Roman"/>
          <w:sz w:val="28"/>
          <w:szCs w:val="28"/>
          <w:lang w:val="uk-UA"/>
        </w:rPr>
        <w:t>);</w:t>
      </w:r>
    </w:p>
    <w:p w:rsidR="005C0348" w:rsidRPr="004701B4" w:rsidRDefault="005C0348" w:rsidP="003D71F3">
      <w:pPr>
        <w:spacing w:after="0" w:line="240" w:lineRule="auto"/>
        <w:ind w:firstLine="567"/>
        <w:jc w:val="both"/>
        <w:rPr>
          <w:rFonts w:ascii="Times New Roman" w:hAnsi="Times New Roman" w:cs="Times New Roman"/>
          <w:sz w:val="28"/>
          <w:szCs w:val="28"/>
          <w:lang w:val="uk-UA"/>
        </w:rPr>
      </w:pPr>
      <w:r w:rsidRPr="004701B4">
        <w:rPr>
          <w:rFonts w:ascii="Times New Roman" w:hAnsi="Times New Roman" w:cs="Times New Roman"/>
          <w:sz w:val="28"/>
          <w:szCs w:val="28"/>
          <w:lang w:val="uk-UA"/>
        </w:rPr>
        <w:t xml:space="preserve">усі додаткові витрати (демередж, </w:t>
      </w:r>
      <w:proofErr w:type="spellStart"/>
      <w:r w:rsidRPr="004701B4">
        <w:rPr>
          <w:rFonts w:ascii="Times New Roman" w:hAnsi="Times New Roman" w:cs="Times New Roman"/>
          <w:sz w:val="28"/>
          <w:szCs w:val="28"/>
          <w:lang w:val="uk-UA"/>
        </w:rPr>
        <w:t>детеншн</w:t>
      </w:r>
      <w:proofErr w:type="spellEnd"/>
      <w:r w:rsidRPr="004701B4">
        <w:rPr>
          <w:rFonts w:ascii="Times New Roman" w:hAnsi="Times New Roman" w:cs="Times New Roman"/>
          <w:sz w:val="28"/>
          <w:szCs w:val="28"/>
          <w:lang w:val="uk-UA"/>
        </w:rPr>
        <w:t>, зберігання, митний огляд, оформлення додаткових документів тощо)</w:t>
      </w:r>
      <w:r w:rsidR="00385852" w:rsidRPr="004701B4">
        <w:rPr>
          <w:rFonts w:ascii="Times New Roman" w:hAnsi="Times New Roman" w:cs="Times New Roman"/>
          <w:sz w:val="28"/>
          <w:szCs w:val="28"/>
          <w:lang w:val="uk-UA"/>
        </w:rPr>
        <w:t>, які виникли у експедитора в процесі транспортування вантажу, підлягають сплаті клієнтом протягом трьох банківських днів з дати виставлення рахунку експедитором (пункт 4.7).</w:t>
      </w:r>
    </w:p>
    <w:p w:rsidR="00715A93" w:rsidRPr="004701B4" w:rsidRDefault="00715A93" w:rsidP="00715A93">
      <w:pPr>
        <w:widowControl w:val="0"/>
        <w:tabs>
          <w:tab w:val="left" w:pos="1530"/>
        </w:tabs>
        <w:spacing w:after="0" w:line="240" w:lineRule="auto"/>
        <w:ind w:firstLine="567"/>
        <w:jc w:val="both"/>
        <w:rPr>
          <w:moveTo w:id="41" w:author="User" w:date="2026-06-11T12:02:00Z"/>
          <w:rFonts w:ascii="Times New Roman" w:hAnsi="Times New Roman" w:cs="Times New Roman"/>
          <w:sz w:val="28"/>
          <w:szCs w:val="28"/>
          <w:lang w:val="uk-UA"/>
        </w:rPr>
      </w:pPr>
      <w:moveToRangeStart w:id="42" w:author="User" w:date="2026-06-11T12:02:00Z" w:name="move232071784"/>
      <w:moveTo w:id="43" w:author="User" w:date="2026-06-11T12:02:00Z">
        <w:r w:rsidRPr="004701B4">
          <w:rPr>
            <w:rFonts w:ascii="Times New Roman" w:hAnsi="Times New Roman" w:cs="Times New Roman"/>
            <w:sz w:val="28"/>
            <w:szCs w:val="28"/>
            <w:lang w:val="uk-UA"/>
          </w:rPr>
          <w:t xml:space="preserve">Для підтвердження витрат на транспортування оцінюваного товару декларантом до митного оформлення надано копії </w:t>
        </w:r>
        <w:r w:rsidRPr="004701B4">
          <w:rPr>
            <w:rFonts w:ascii="Times New Roman" w:eastAsia="Times New Roman" w:hAnsi="Times New Roman" w:cs="Times New Roman"/>
            <w:sz w:val="28"/>
            <w:szCs w:val="28"/>
            <w:lang w:val="uk-UA" w:eastAsia="ru-RU"/>
          </w:rPr>
          <w:t xml:space="preserve">заявки про надання транспортно-експедиторських послуг від 10.11.2025 № 1, рахунку на оплату </w:t>
        </w:r>
        <w:r w:rsidRPr="004701B4">
          <w:rPr>
            <w:rFonts w:ascii="Times New Roman" w:eastAsia="Times New Roman" w:hAnsi="Times New Roman" w:cs="Times New Roman"/>
            <w:sz w:val="28"/>
            <w:szCs w:val="28"/>
            <w:lang w:val="uk-UA" w:eastAsia="ru-RU"/>
          </w:rPr>
          <w:br/>
          <w:t xml:space="preserve">від 16.01.2026 № 77639, платіжної інструкції від 20.01.2026 № 12266, коносамента від 11.11.2025 № AMIGL250507526A, </w:t>
        </w:r>
        <w:r w:rsidRPr="004701B4">
          <w:rPr>
            <w:rFonts w:ascii="Times New Roman" w:eastAsia="Times New Roman" w:hAnsi="Times New Roman"/>
            <w:sz w:val="28"/>
            <w:szCs w:val="28"/>
            <w:lang w:val="uk-UA" w:eastAsia="ru-RU"/>
          </w:rPr>
          <w:t>товарно-транспортної накладної CMR від 15.01.2026 № BXU208082025</w:t>
        </w:r>
        <w:r w:rsidRPr="004701B4">
          <w:rPr>
            <w:rFonts w:ascii="Times New Roman" w:hAnsi="Times New Roman" w:cs="Times New Roman"/>
            <w:sz w:val="28"/>
            <w:szCs w:val="28"/>
            <w:lang w:val="uk-UA"/>
          </w:rPr>
          <w:t>.</w:t>
        </w:r>
      </w:moveTo>
    </w:p>
    <w:moveToRangeEnd w:id="42"/>
    <w:p w:rsidR="005B2895" w:rsidRPr="004701B4" w:rsidRDefault="008725C4" w:rsidP="003D71F3">
      <w:pPr>
        <w:spacing w:after="0" w:line="240" w:lineRule="auto"/>
        <w:ind w:firstLine="567"/>
        <w:jc w:val="both"/>
        <w:rPr>
          <w:rFonts w:ascii="Times New Roman" w:hAnsi="Times New Roman" w:cs="Times New Roman"/>
          <w:sz w:val="28"/>
          <w:szCs w:val="28"/>
          <w:lang w:val="uk-UA"/>
        </w:rPr>
      </w:pPr>
      <w:r w:rsidRPr="004701B4">
        <w:rPr>
          <w:rFonts w:ascii="Times New Roman" w:hAnsi="Times New Roman" w:cs="Times New Roman"/>
          <w:sz w:val="28"/>
          <w:szCs w:val="28"/>
          <w:lang w:val="uk-UA"/>
        </w:rPr>
        <w:t>Пунктом 1 з</w:t>
      </w:r>
      <w:r w:rsidR="005B2895" w:rsidRPr="004701B4">
        <w:rPr>
          <w:rFonts w:ascii="Times New Roman" w:hAnsi="Times New Roman" w:cs="Times New Roman"/>
          <w:sz w:val="28"/>
          <w:szCs w:val="28"/>
          <w:lang w:val="uk-UA"/>
        </w:rPr>
        <w:t>аявк</w:t>
      </w:r>
      <w:r w:rsidRPr="004701B4">
        <w:rPr>
          <w:rFonts w:ascii="Times New Roman" w:hAnsi="Times New Roman" w:cs="Times New Roman"/>
          <w:sz w:val="28"/>
          <w:szCs w:val="28"/>
          <w:lang w:val="uk-UA"/>
        </w:rPr>
        <w:t>и</w:t>
      </w:r>
      <w:r w:rsidR="005B2895" w:rsidRPr="004701B4">
        <w:rPr>
          <w:rFonts w:ascii="Times New Roman" w:hAnsi="Times New Roman" w:cs="Times New Roman"/>
          <w:sz w:val="28"/>
          <w:szCs w:val="28"/>
          <w:lang w:val="uk-UA"/>
        </w:rPr>
        <w:t xml:space="preserve"> </w:t>
      </w:r>
      <w:r w:rsidR="005B2895" w:rsidRPr="004701B4">
        <w:rPr>
          <w:rFonts w:ascii="Times New Roman" w:eastAsia="Times New Roman" w:hAnsi="Times New Roman" w:cs="Times New Roman"/>
          <w:sz w:val="28"/>
          <w:szCs w:val="28"/>
          <w:lang w:val="uk-UA" w:eastAsia="ru-RU"/>
        </w:rPr>
        <w:t xml:space="preserve">про надання транспортно-експедиторських послуг </w:t>
      </w:r>
      <w:r w:rsidR="004939A3" w:rsidRPr="004701B4">
        <w:rPr>
          <w:rFonts w:ascii="Times New Roman" w:eastAsia="Times New Roman" w:hAnsi="Times New Roman" w:cs="Times New Roman"/>
          <w:sz w:val="28"/>
          <w:szCs w:val="28"/>
          <w:lang w:val="uk-UA" w:eastAsia="ru-RU"/>
        </w:rPr>
        <w:br/>
      </w:r>
      <w:r w:rsidR="005B2895" w:rsidRPr="004701B4">
        <w:rPr>
          <w:rFonts w:ascii="Times New Roman" w:eastAsia="Times New Roman" w:hAnsi="Times New Roman" w:cs="Times New Roman"/>
          <w:sz w:val="28"/>
          <w:szCs w:val="28"/>
          <w:lang w:val="uk-UA" w:eastAsia="ru-RU"/>
        </w:rPr>
        <w:t>від 10.11.2025 № 1</w:t>
      </w:r>
      <w:r w:rsidRPr="004701B4">
        <w:rPr>
          <w:rFonts w:ascii="Times New Roman" w:eastAsia="Times New Roman" w:hAnsi="Times New Roman" w:cs="Times New Roman"/>
          <w:sz w:val="28"/>
          <w:szCs w:val="28"/>
          <w:lang w:val="uk-UA" w:eastAsia="ru-RU"/>
        </w:rPr>
        <w:t xml:space="preserve"> </w:t>
      </w:r>
      <w:del w:id="44" w:author="User" w:date="2026-06-11T12:03:00Z">
        <w:r w:rsidR="0059652A" w:rsidRPr="004701B4" w:rsidDel="00715A93">
          <w:rPr>
            <w:rFonts w:ascii="Times New Roman" w:eastAsia="Times New Roman" w:hAnsi="Times New Roman" w:cs="Times New Roman"/>
            <w:sz w:val="28"/>
            <w:szCs w:val="28"/>
            <w:lang w:val="uk-UA" w:eastAsia="ru-RU"/>
          </w:rPr>
          <w:delText>визначено</w:delText>
        </w:r>
        <w:r w:rsidRPr="004701B4" w:rsidDel="00715A93">
          <w:rPr>
            <w:rFonts w:ascii="Times New Roman" w:eastAsia="Times New Roman" w:hAnsi="Times New Roman" w:cs="Times New Roman"/>
            <w:sz w:val="28"/>
            <w:szCs w:val="28"/>
            <w:lang w:val="uk-UA" w:eastAsia="ru-RU"/>
          </w:rPr>
          <w:delText xml:space="preserve"> перелік</w:delText>
        </w:r>
      </w:del>
      <w:ins w:id="45" w:author="User" w:date="2026-06-11T12:03:00Z">
        <w:r w:rsidR="00715A93" w:rsidRPr="004701B4">
          <w:rPr>
            <w:rFonts w:ascii="Times New Roman" w:eastAsia="Times New Roman" w:hAnsi="Times New Roman" w:cs="Times New Roman"/>
            <w:sz w:val="28"/>
            <w:szCs w:val="28"/>
            <w:lang w:val="uk-UA" w:eastAsia="ru-RU"/>
          </w:rPr>
          <w:t>узгоджено об’єм</w:t>
        </w:r>
      </w:ins>
      <w:r w:rsidRPr="004701B4">
        <w:rPr>
          <w:rFonts w:ascii="Times New Roman" w:eastAsia="Times New Roman" w:hAnsi="Times New Roman" w:cs="Times New Roman"/>
          <w:sz w:val="28"/>
          <w:szCs w:val="28"/>
          <w:lang w:val="uk-UA" w:eastAsia="ru-RU"/>
        </w:rPr>
        <w:t xml:space="preserve"> послуг</w:t>
      </w:r>
      <w:del w:id="46" w:author="User" w:date="2026-06-11T12:04:00Z">
        <w:r w:rsidR="000379C5" w:rsidRPr="004701B4" w:rsidDel="00715A93">
          <w:rPr>
            <w:rFonts w:ascii="Times New Roman" w:eastAsia="Times New Roman" w:hAnsi="Times New Roman" w:cs="Times New Roman"/>
            <w:sz w:val="28"/>
            <w:szCs w:val="28"/>
            <w:lang w:val="uk-UA" w:eastAsia="ru-RU"/>
          </w:rPr>
          <w:delText>, узгоджений між експедитором та клієнтом</w:delText>
        </w:r>
        <w:r w:rsidRPr="004701B4" w:rsidDel="00715A93">
          <w:rPr>
            <w:rFonts w:ascii="Times New Roman" w:eastAsia="Times New Roman" w:hAnsi="Times New Roman" w:cs="Times New Roman"/>
            <w:sz w:val="28"/>
            <w:szCs w:val="28"/>
            <w:lang w:val="uk-UA" w:eastAsia="ru-RU"/>
          </w:rPr>
          <w:delText>,</w:delText>
        </w:r>
      </w:del>
      <w:ins w:id="47" w:author="User" w:date="2026-06-11T12:04:00Z">
        <w:r w:rsidR="00715A93" w:rsidRPr="004701B4">
          <w:rPr>
            <w:rFonts w:ascii="Times New Roman" w:eastAsia="Times New Roman" w:hAnsi="Times New Roman" w:cs="Times New Roman"/>
            <w:sz w:val="28"/>
            <w:szCs w:val="28"/>
            <w:lang w:val="uk-UA" w:eastAsia="ru-RU"/>
          </w:rPr>
          <w:t xml:space="preserve">, </w:t>
        </w:r>
      </w:ins>
      <w:del w:id="48" w:author="User" w:date="2026-06-11T12:04:00Z">
        <w:r w:rsidRPr="004701B4" w:rsidDel="00715A93">
          <w:rPr>
            <w:rFonts w:ascii="Times New Roman" w:eastAsia="Times New Roman" w:hAnsi="Times New Roman" w:cs="Times New Roman"/>
            <w:sz w:val="28"/>
            <w:szCs w:val="28"/>
            <w:lang w:val="uk-UA" w:eastAsia="ru-RU"/>
          </w:rPr>
          <w:delText xml:space="preserve"> </w:delText>
        </w:r>
      </w:del>
      <w:r w:rsidRPr="004701B4">
        <w:rPr>
          <w:rFonts w:ascii="Times New Roman" w:eastAsia="Times New Roman" w:hAnsi="Times New Roman" w:cs="Times New Roman"/>
          <w:sz w:val="28"/>
          <w:szCs w:val="28"/>
          <w:lang w:val="uk-UA" w:eastAsia="ru-RU"/>
        </w:rPr>
        <w:t xml:space="preserve">а саме: морський фрахт </w:t>
      </w:r>
      <w:proofErr w:type="spellStart"/>
      <w:r w:rsidRPr="004701B4">
        <w:rPr>
          <w:rFonts w:ascii="Times New Roman" w:eastAsia="Times New Roman" w:hAnsi="Times New Roman" w:cs="Times New Roman"/>
          <w:sz w:val="28"/>
          <w:szCs w:val="28"/>
          <w:lang w:val="uk-UA" w:eastAsia="ru-RU"/>
        </w:rPr>
        <w:t>Нінгбо</w:t>
      </w:r>
      <w:proofErr w:type="spellEnd"/>
      <w:r w:rsidRPr="004701B4">
        <w:rPr>
          <w:rFonts w:ascii="Times New Roman" w:eastAsia="Times New Roman" w:hAnsi="Times New Roman" w:cs="Times New Roman"/>
          <w:sz w:val="28"/>
          <w:szCs w:val="28"/>
          <w:lang w:val="uk-UA" w:eastAsia="ru-RU"/>
        </w:rPr>
        <w:t>, Китай – порт Гданськ, Польща; вивантаження з борту судна у порту Гданська, Польща; доставка авто</w:t>
      </w:r>
      <w:ins w:id="49" w:author="User" w:date="2026-06-11T13:22:00Z">
        <w:r w:rsidR="00FA05DD" w:rsidRPr="004701B4">
          <w:rPr>
            <w:rFonts w:ascii="Times New Roman" w:eastAsia="Times New Roman" w:hAnsi="Times New Roman" w:cs="Times New Roman"/>
            <w:sz w:val="28"/>
            <w:szCs w:val="28"/>
            <w:lang w:val="uk-UA" w:eastAsia="ru-RU"/>
          </w:rPr>
          <w:t xml:space="preserve"> </w:t>
        </w:r>
      </w:ins>
      <w:r w:rsidRPr="004701B4">
        <w:rPr>
          <w:rFonts w:ascii="Times New Roman" w:eastAsia="Times New Roman" w:hAnsi="Times New Roman" w:cs="Times New Roman"/>
          <w:sz w:val="28"/>
          <w:szCs w:val="28"/>
          <w:lang w:val="uk-UA" w:eastAsia="ru-RU"/>
        </w:rPr>
        <w:t>до м. Львів</w:t>
      </w:r>
      <w:del w:id="50" w:author="User" w:date="2026-06-11T13:04:00Z">
        <w:r w:rsidRPr="004701B4" w:rsidDel="009B459A">
          <w:rPr>
            <w:rFonts w:ascii="Times New Roman" w:eastAsia="Times New Roman" w:hAnsi="Times New Roman" w:cs="Times New Roman"/>
            <w:sz w:val="28"/>
            <w:szCs w:val="28"/>
            <w:lang w:val="uk-UA" w:eastAsia="ru-RU"/>
          </w:rPr>
          <w:delText>; море</w:delText>
        </w:r>
      </w:del>
      <w:r w:rsidRPr="004701B4">
        <w:rPr>
          <w:rFonts w:ascii="Times New Roman" w:eastAsia="Times New Roman" w:hAnsi="Times New Roman" w:cs="Times New Roman"/>
          <w:sz w:val="28"/>
          <w:szCs w:val="28"/>
          <w:lang w:val="uk-UA" w:eastAsia="ru-RU"/>
        </w:rPr>
        <w:t>,</w:t>
      </w:r>
      <w:ins w:id="51" w:author="User" w:date="2026-06-11T13:22:00Z">
        <w:r w:rsidR="00FA05DD" w:rsidRPr="004701B4">
          <w:rPr>
            <w:rFonts w:ascii="Times New Roman" w:eastAsia="Times New Roman" w:hAnsi="Times New Roman" w:cs="Times New Roman"/>
            <w:sz w:val="28"/>
            <w:szCs w:val="28"/>
            <w:lang w:val="uk-UA" w:eastAsia="ru-RU"/>
          </w:rPr>
          <w:t xml:space="preserve"> послуг, включаючи плату експедитору, </w:t>
        </w:r>
      </w:ins>
      <w:del w:id="52" w:author="User" w:date="2026-06-11T13:22:00Z">
        <w:r w:rsidRPr="004701B4" w:rsidDel="00FA05DD">
          <w:rPr>
            <w:rFonts w:ascii="Times New Roman" w:eastAsia="Times New Roman" w:hAnsi="Times New Roman" w:cs="Times New Roman"/>
            <w:sz w:val="28"/>
            <w:szCs w:val="28"/>
            <w:lang w:val="uk-UA" w:eastAsia="ru-RU"/>
          </w:rPr>
          <w:delText xml:space="preserve"> </w:delText>
        </w:r>
      </w:del>
      <w:del w:id="53" w:author="User" w:date="2026-06-11T12:04:00Z">
        <w:r w:rsidRPr="004701B4" w:rsidDel="00715A93">
          <w:rPr>
            <w:rFonts w:ascii="Times New Roman" w:eastAsia="Times New Roman" w:hAnsi="Times New Roman" w:cs="Times New Roman"/>
            <w:sz w:val="28"/>
            <w:szCs w:val="28"/>
            <w:lang w:val="uk-UA" w:eastAsia="ru-RU"/>
          </w:rPr>
          <w:delText>авто порт Нінгбо, Китай – порт Гданськ, Польща – м. Львів Україна,</w:delText>
        </w:r>
      </w:del>
      <w:ins w:id="54" w:author="User" w:date="2026-06-11T12:04:00Z">
        <w:r w:rsidR="00715A93" w:rsidRPr="004701B4">
          <w:rPr>
            <w:rFonts w:ascii="Times New Roman" w:eastAsia="Times New Roman" w:hAnsi="Times New Roman" w:cs="Times New Roman"/>
            <w:sz w:val="28"/>
            <w:szCs w:val="28"/>
            <w:lang w:val="uk-UA" w:eastAsia="ru-RU"/>
          </w:rPr>
          <w:t>у розмі</w:t>
        </w:r>
      </w:ins>
      <w:ins w:id="55" w:author="User" w:date="2026-06-11T12:05:00Z">
        <w:r w:rsidR="00715A93" w:rsidRPr="004701B4">
          <w:rPr>
            <w:rFonts w:ascii="Times New Roman" w:eastAsia="Times New Roman" w:hAnsi="Times New Roman" w:cs="Times New Roman"/>
            <w:sz w:val="28"/>
            <w:szCs w:val="28"/>
            <w:lang w:val="uk-UA" w:eastAsia="ru-RU"/>
          </w:rPr>
          <w:t>рі</w:t>
        </w:r>
      </w:ins>
      <w:r w:rsidRPr="004701B4">
        <w:rPr>
          <w:rFonts w:ascii="Times New Roman" w:eastAsia="Times New Roman" w:hAnsi="Times New Roman" w:cs="Times New Roman"/>
          <w:sz w:val="28"/>
          <w:szCs w:val="28"/>
          <w:lang w:val="uk-UA" w:eastAsia="ru-RU"/>
        </w:rPr>
        <w:t xml:space="preserve"> </w:t>
      </w:r>
      <w:del w:id="56" w:author="User" w:date="2026-06-11T12:05:00Z">
        <w:r w:rsidRPr="004701B4" w:rsidDel="00715A93">
          <w:rPr>
            <w:rFonts w:ascii="Times New Roman" w:eastAsia="Times New Roman" w:hAnsi="Times New Roman" w:cs="Times New Roman"/>
            <w:sz w:val="28"/>
            <w:szCs w:val="28"/>
            <w:lang w:val="uk-UA" w:eastAsia="ru-RU"/>
          </w:rPr>
          <w:delText xml:space="preserve">вартість яких складає </w:delText>
        </w:r>
      </w:del>
      <w:r w:rsidRPr="004701B4">
        <w:rPr>
          <w:rFonts w:ascii="Times New Roman" w:eastAsia="Times New Roman" w:hAnsi="Times New Roman" w:cs="Times New Roman"/>
          <w:sz w:val="28"/>
          <w:szCs w:val="28"/>
          <w:lang w:val="uk-UA" w:eastAsia="ru-RU"/>
        </w:rPr>
        <w:t xml:space="preserve">bdc5d8a48c23897906b09a9a3680bd2e9c8b3121edbda36f949800f0959c8d55 </w:t>
      </w:r>
      <w:proofErr w:type="spellStart"/>
      <w:r w:rsidRPr="004701B4">
        <w:rPr>
          <w:rFonts w:ascii="Times New Roman" w:eastAsia="Times New Roman" w:hAnsi="Times New Roman" w:cs="Times New Roman"/>
          <w:sz w:val="28"/>
          <w:szCs w:val="28"/>
          <w:lang w:val="uk-UA" w:eastAsia="ru-RU"/>
        </w:rPr>
        <w:t>дол</w:t>
      </w:r>
      <w:proofErr w:type="spellEnd"/>
      <w:r w:rsidRPr="004701B4">
        <w:rPr>
          <w:rFonts w:ascii="Times New Roman" w:eastAsia="Times New Roman" w:hAnsi="Times New Roman" w:cs="Times New Roman"/>
          <w:sz w:val="28"/>
          <w:szCs w:val="28"/>
          <w:lang w:val="uk-UA" w:eastAsia="ru-RU"/>
        </w:rPr>
        <w:t>. США</w:t>
      </w:r>
      <w:ins w:id="57" w:author="User" w:date="2026-06-11T12:05:00Z">
        <w:r w:rsidR="00715A93" w:rsidRPr="004701B4">
          <w:rPr>
            <w:rFonts w:ascii="Times New Roman" w:eastAsia="Times New Roman" w:hAnsi="Times New Roman" w:cs="Times New Roman"/>
            <w:sz w:val="28"/>
            <w:szCs w:val="28"/>
            <w:lang w:val="uk-UA" w:eastAsia="ru-RU"/>
          </w:rPr>
          <w:t xml:space="preserve"> та вартість страхування у розмірі 858,18 гривень</w:t>
        </w:r>
      </w:ins>
      <w:r w:rsidR="004939A3" w:rsidRPr="004701B4">
        <w:rPr>
          <w:rFonts w:ascii="Times New Roman" w:eastAsia="Times New Roman" w:hAnsi="Times New Roman" w:cs="Times New Roman"/>
          <w:sz w:val="28"/>
          <w:szCs w:val="28"/>
          <w:lang w:val="uk-UA" w:eastAsia="ru-RU"/>
        </w:rPr>
        <w:t>.</w:t>
      </w:r>
    </w:p>
    <w:p w:rsidR="007436E9" w:rsidRPr="004701B4" w:rsidRDefault="007436E9" w:rsidP="000636BE">
      <w:pPr>
        <w:spacing w:after="0" w:line="240" w:lineRule="auto"/>
        <w:ind w:firstLine="567"/>
        <w:jc w:val="both"/>
        <w:rPr>
          <w:rFonts w:ascii="Times New Roman" w:eastAsia="Times New Roman" w:hAnsi="Times New Roman" w:cs="Times New Roman"/>
          <w:sz w:val="28"/>
          <w:szCs w:val="28"/>
          <w:lang w:val="uk-UA" w:eastAsia="ru-RU"/>
        </w:rPr>
      </w:pPr>
      <w:r w:rsidRPr="004701B4">
        <w:rPr>
          <w:rFonts w:ascii="Times New Roman" w:hAnsi="Times New Roman" w:cs="Times New Roman"/>
          <w:sz w:val="28"/>
          <w:szCs w:val="28"/>
          <w:lang w:val="uk-UA"/>
        </w:rPr>
        <w:lastRenderedPageBreak/>
        <w:t xml:space="preserve">Відповідно до пункту 3 </w:t>
      </w:r>
      <w:r w:rsidRPr="004701B4">
        <w:rPr>
          <w:rFonts w:ascii="Times New Roman" w:eastAsia="Times New Roman" w:hAnsi="Times New Roman" w:cs="Times New Roman"/>
          <w:sz w:val="28"/>
          <w:szCs w:val="28"/>
          <w:lang w:val="uk-UA" w:eastAsia="ru-RU"/>
        </w:rPr>
        <w:t>заявки про надання транспортно-експедиторських послуг від f98aee690733824e14226c6038db60bfae18cb034e13a52029</w:t>
      </w:r>
      <w:r w:rsidR="004701B4">
        <w:rPr>
          <w:rFonts w:ascii="Times New Roman" w:eastAsia="Times New Roman" w:hAnsi="Times New Roman" w:cs="Times New Roman"/>
          <w:sz w:val="28"/>
          <w:szCs w:val="28"/>
          <w:lang w:val="uk-UA" w:eastAsia="ru-RU"/>
        </w:rPr>
        <w:br/>
      </w:r>
      <w:r w:rsidRPr="004701B4">
        <w:rPr>
          <w:rFonts w:ascii="Times New Roman" w:eastAsia="Times New Roman" w:hAnsi="Times New Roman" w:cs="Times New Roman"/>
          <w:sz w:val="28"/>
          <w:szCs w:val="28"/>
          <w:lang w:val="uk-UA" w:eastAsia="ru-RU"/>
        </w:rPr>
        <w:t>1da56b8f641859№ 6b86b273ff34fce19d6b804eff5a3f5747ada4eaa2</w:t>
      </w:r>
      <w:r w:rsidR="004701B4">
        <w:rPr>
          <w:rFonts w:ascii="Times New Roman" w:eastAsia="Times New Roman" w:hAnsi="Times New Roman" w:cs="Times New Roman"/>
          <w:sz w:val="28"/>
          <w:szCs w:val="28"/>
          <w:lang w:val="uk-UA" w:eastAsia="ru-RU"/>
        </w:rPr>
        <w:br/>
      </w:r>
      <w:r w:rsidRPr="004701B4">
        <w:rPr>
          <w:rFonts w:ascii="Times New Roman" w:eastAsia="Times New Roman" w:hAnsi="Times New Roman" w:cs="Times New Roman"/>
          <w:sz w:val="28"/>
          <w:szCs w:val="28"/>
          <w:lang w:val="uk-UA" w:eastAsia="ru-RU"/>
        </w:rPr>
        <w:t xml:space="preserve">2f1d49c01e52ddb7875b4b </w:t>
      </w:r>
      <w:r w:rsidR="002B7C8F" w:rsidRPr="004701B4">
        <w:rPr>
          <w:rFonts w:ascii="Times New Roman" w:eastAsia="Times New Roman" w:hAnsi="Times New Roman" w:cs="Times New Roman"/>
          <w:sz w:val="28"/>
          <w:szCs w:val="28"/>
          <w:lang w:val="uk-UA" w:eastAsia="ru-RU"/>
        </w:rPr>
        <w:t xml:space="preserve">на підставі рахунків </w:t>
      </w:r>
      <w:r w:rsidRPr="004701B4">
        <w:rPr>
          <w:rFonts w:ascii="Times New Roman" w:eastAsia="Times New Roman" w:hAnsi="Times New Roman" w:cs="Times New Roman"/>
          <w:sz w:val="28"/>
          <w:szCs w:val="28"/>
          <w:lang w:val="uk-UA" w:eastAsia="ru-RU"/>
        </w:rPr>
        <w:t>експедитор</w:t>
      </w:r>
      <w:r w:rsidR="002B7C8F" w:rsidRPr="004701B4">
        <w:rPr>
          <w:rFonts w:ascii="Times New Roman" w:eastAsia="Times New Roman" w:hAnsi="Times New Roman" w:cs="Times New Roman"/>
          <w:sz w:val="28"/>
          <w:szCs w:val="28"/>
          <w:lang w:val="uk-UA" w:eastAsia="ru-RU"/>
        </w:rPr>
        <w:t>а клієнт</w:t>
      </w:r>
      <w:r w:rsidRPr="004701B4">
        <w:rPr>
          <w:rFonts w:ascii="Times New Roman" w:eastAsia="Times New Roman" w:hAnsi="Times New Roman" w:cs="Times New Roman"/>
          <w:sz w:val="28"/>
          <w:szCs w:val="28"/>
          <w:lang w:val="uk-UA" w:eastAsia="ru-RU"/>
        </w:rPr>
        <w:t xml:space="preserve"> </w:t>
      </w:r>
      <w:r w:rsidR="002B7C8F" w:rsidRPr="004701B4">
        <w:rPr>
          <w:rFonts w:ascii="Times New Roman" w:eastAsia="Times New Roman" w:hAnsi="Times New Roman" w:cs="Times New Roman"/>
          <w:sz w:val="28"/>
          <w:szCs w:val="28"/>
          <w:lang w:val="uk-UA" w:eastAsia="ru-RU"/>
        </w:rPr>
        <w:t xml:space="preserve">зобов’язаний оплатити узгоджені послуги, а також додаткові витрати, зокрема за понаднормовий простій контейнерів в порту і кінцевому місці призначення (демередж, </w:t>
      </w:r>
      <w:proofErr w:type="spellStart"/>
      <w:r w:rsidR="002B7C8F" w:rsidRPr="004701B4">
        <w:rPr>
          <w:rFonts w:ascii="Times New Roman" w:eastAsia="Times New Roman" w:hAnsi="Times New Roman" w:cs="Times New Roman"/>
          <w:sz w:val="28"/>
          <w:szCs w:val="28"/>
          <w:lang w:val="uk-UA" w:eastAsia="ru-RU"/>
        </w:rPr>
        <w:t>детеншн</w:t>
      </w:r>
      <w:proofErr w:type="spellEnd"/>
      <w:r w:rsidR="002B7C8F" w:rsidRPr="004701B4">
        <w:rPr>
          <w:rFonts w:ascii="Times New Roman" w:eastAsia="Times New Roman" w:hAnsi="Times New Roman" w:cs="Times New Roman"/>
          <w:sz w:val="28"/>
          <w:szCs w:val="28"/>
          <w:lang w:val="uk-UA" w:eastAsia="ru-RU"/>
        </w:rPr>
        <w:t>, зберігання) за тарифами судноплавної лінії та порту призначення.</w:t>
      </w:r>
    </w:p>
    <w:p w:rsidR="009738F4" w:rsidRPr="004701B4" w:rsidRDefault="009738F4" w:rsidP="009738F4">
      <w:pPr>
        <w:spacing w:after="0" w:line="240" w:lineRule="auto"/>
        <w:ind w:firstLine="567"/>
        <w:jc w:val="both"/>
        <w:rPr>
          <w:rFonts w:ascii="Times New Roman" w:hAnsi="Times New Roman" w:cs="Times New Roman"/>
          <w:sz w:val="28"/>
          <w:szCs w:val="28"/>
          <w:lang w:val="uk-UA"/>
        </w:rPr>
      </w:pPr>
      <w:r w:rsidRPr="004701B4">
        <w:rPr>
          <w:rFonts w:ascii="Times New Roman" w:hAnsi="Times New Roman" w:cs="Times New Roman"/>
          <w:sz w:val="28"/>
          <w:szCs w:val="28"/>
          <w:lang w:val="uk-UA"/>
        </w:rPr>
        <w:t>Слід зазначити,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7436E9" w:rsidRPr="004701B4" w:rsidDel="00715A93" w:rsidRDefault="007436E9" w:rsidP="000636BE">
      <w:pPr>
        <w:widowControl w:val="0"/>
        <w:tabs>
          <w:tab w:val="left" w:pos="1530"/>
        </w:tabs>
        <w:spacing w:after="0" w:line="240" w:lineRule="auto"/>
        <w:ind w:firstLine="567"/>
        <w:jc w:val="both"/>
        <w:rPr>
          <w:moveFrom w:id="58" w:author="User" w:date="2026-06-11T12:02:00Z"/>
          <w:rFonts w:ascii="Times New Roman" w:hAnsi="Times New Roman" w:cs="Times New Roman"/>
          <w:sz w:val="28"/>
          <w:szCs w:val="28"/>
          <w:lang w:val="uk-UA"/>
        </w:rPr>
      </w:pPr>
      <w:moveFromRangeStart w:id="59" w:author="User" w:date="2026-06-11T12:02:00Z" w:name="move232071784"/>
      <w:moveFrom w:id="60" w:author="User" w:date="2026-06-11T12:02:00Z">
        <w:r w:rsidRPr="004701B4" w:rsidDel="00715A93">
          <w:rPr>
            <w:rFonts w:ascii="Times New Roman" w:hAnsi="Times New Roman" w:cs="Times New Roman"/>
            <w:sz w:val="28"/>
            <w:szCs w:val="28"/>
            <w:lang w:val="uk-UA"/>
          </w:rPr>
          <w:t xml:space="preserve">Для підтвердження витрат на транспортування оцінюваного товару декларантом до митного оформлення надано </w:t>
        </w:r>
        <w:r w:rsidR="00A1047C" w:rsidRPr="004701B4" w:rsidDel="00715A93">
          <w:rPr>
            <w:rFonts w:ascii="Times New Roman" w:hAnsi="Times New Roman" w:cs="Times New Roman"/>
            <w:sz w:val="28"/>
            <w:szCs w:val="28"/>
            <w:lang w:val="uk-UA"/>
          </w:rPr>
          <w:t xml:space="preserve">копії </w:t>
        </w:r>
        <w:r w:rsidRPr="004701B4" w:rsidDel="00715A93">
          <w:rPr>
            <w:rFonts w:ascii="Times New Roman" w:eastAsia="Times New Roman" w:hAnsi="Times New Roman" w:cs="Times New Roman"/>
            <w:sz w:val="28"/>
            <w:szCs w:val="28"/>
            <w:lang w:val="uk-UA" w:eastAsia="ru-RU"/>
          </w:rPr>
          <w:t>заявк</w:t>
        </w:r>
        <w:r w:rsidR="00A1047C" w:rsidRPr="004701B4" w:rsidDel="00715A93">
          <w:rPr>
            <w:rFonts w:ascii="Times New Roman" w:eastAsia="Times New Roman" w:hAnsi="Times New Roman" w:cs="Times New Roman"/>
            <w:sz w:val="28"/>
            <w:szCs w:val="28"/>
            <w:lang w:val="uk-UA" w:eastAsia="ru-RU"/>
          </w:rPr>
          <w:t>и</w:t>
        </w:r>
        <w:r w:rsidRPr="004701B4" w:rsidDel="00715A93">
          <w:rPr>
            <w:rFonts w:ascii="Times New Roman" w:eastAsia="Times New Roman" w:hAnsi="Times New Roman" w:cs="Times New Roman"/>
            <w:sz w:val="28"/>
            <w:szCs w:val="28"/>
            <w:lang w:val="uk-UA" w:eastAsia="ru-RU"/>
          </w:rPr>
          <w:t xml:space="preserve"> про надання транспортно-експедиторських по</w:t>
        </w:r>
        <w:r w:rsidR="00A1047C" w:rsidRPr="004701B4" w:rsidDel="00715A93">
          <w:rPr>
            <w:rFonts w:ascii="Times New Roman" w:eastAsia="Times New Roman" w:hAnsi="Times New Roman" w:cs="Times New Roman"/>
            <w:sz w:val="28"/>
            <w:szCs w:val="28"/>
            <w:lang w:val="uk-UA" w:eastAsia="ru-RU"/>
          </w:rPr>
          <w:t>слуг від 10.11.2025 № 1, рахунку</w:t>
        </w:r>
        <w:r w:rsidRPr="004701B4" w:rsidDel="00715A93">
          <w:rPr>
            <w:rFonts w:ascii="Times New Roman" w:eastAsia="Times New Roman" w:hAnsi="Times New Roman" w:cs="Times New Roman"/>
            <w:sz w:val="28"/>
            <w:szCs w:val="28"/>
            <w:lang w:val="uk-UA" w:eastAsia="ru-RU"/>
          </w:rPr>
          <w:t xml:space="preserve"> на оплату </w:t>
        </w:r>
        <w:r w:rsidR="00A1047C" w:rsidRPr="004701B4" w:rsidDel="00715A93">
          <w:rPr>
            <w:rFonts w:ascii="Times New Roman" w:eastAsia="Times New Roman" w:hAnsi="Times New Roman" w:cs="Times New Roman"/>
            <w:sz w:val="28"/>
            <w:szCs w:val="28"/>
            <w:lang w:val="uk-UA" w:eastAsia="ru-RU"/>
          </w:rPr>
          <w:br/>
        </w:r>
        <w:r w:rsidRPr="004701B4" w:rsidDel="00715A93">
          <w:rPr>
            <w:rFonts w:ascii="Times New Roman" w:eastAsia="Times New Roman" w:hAnsi="Times New Roman" w:cs="Times New Roman"/>
            <w:sz w:val="28"/>
            <w:szCs w:val="28"/>
            <w:lang w:val="uk-UA" w:eastAsia="ru-RU"/>
          </w:rPr>
          <w:t>від 16.01.2026 № 77639, платіжн</w:t>
        </w:r>
        <w:r w:rsidR="00A1047C" w:rsidRPr="004701B4" w:rsidDel="00715A93">
          <w:rPr>
            <w:rFonts w:ascii="Times New Roman" w:eastAsia="Times New Roman" w:hAnsi="Times New Roman" w:cs="Times New Roman"/>
            <w:sz w:val="28"/>
            <w:szCs w:val="28"/>
            <w:lang w:val="uk-UA" w:eastAsia="ru-RU"/>
          </w:rPr>
          <w:t>ої інструкції</w:t>
        </w:r>
        <w:r w:rsidRPr="004701B4" w:rsidDel="00715A93">
          <w:rPr>
            <w:rFonts w:ascii="Times New Roman" w:eastAsia="Times New Roman" w:hAnsi="Times New Roman" w:cs="Times New Roman"/>
            <w:sz w:val="28"/>
            <w:szCs w:val="28"/>
            <w:lang w:val="uk-UA" w:eastAsia="ru-RU"/>
          </w:rPr>
          <w:t xml:space="preserve"> від 20.01.2026 № 12266, коносамент</w:t>
        </w:r>
        <w:r w:rsidR="00A1047C" w:rsidRPr="004701B4" w:rsidDel="00715A93">
          <w:rPr>
            <w:rFonts w:ascii="Times New Roman" w:eastAsia="Times New Roman" w:hAnsi="Times New Roman" w:cs="Times New Roman"/>
            <w:sz w:val="28"/>
            <w:szCs w:val="28"/>
            <w:lang w:val="uk-UA" w:eastAsia="ru-RU"/>
          </w:rPr>
          <w:t>а</w:t>
        </w:r>
        <w:r w:rsidRPr="004701B4" w:rsidDel="00715A93">
          <w:rPr>
            <w:rFonts w:ascii="Times New Roman" w:eastAsia="Times New Roman" w:hAnsi="Times New Roman" w:cs="Times New Roman"/>
            <w:sz w:val="28"/>
            <w:szCs w:val="28"/>
            <w:lang w:val="uk-UA" w:eastAsia="ru-RU"/>
          </w:rPr>
          <w:t xml:space="preserve"> від 11.11.2025 № AMIGL250507526A, </w:t>
        </w:r>
        <w:r w:rsidRPr="004701B4" w:rsidDel="00715A93">
          <w:rPr>
            <w:rFonts w:ascii="Times New Roman" w:eastAsia="Times New Roman" w:hAnsi="Times New Roman"/>
            <w:sz w:val="28"/>
            <w:szCs w:val="28"/>
            <w:lang w:val="uk-UA" w:eastAsia="ru-RU"/>
          </w:rPr>
          <w:t>товар</w:t>
        </w:r>
        <w:r w:rsidR="00A1047C" w:rsidRPr="004701B4" w:rsidDel="00715A93">
          <w:rPr>
            <w:rFonts w:ascii="Times New Roman" w:eastAsia="Times New Roman" w:hAnsi="Times New Roman"/>
            <w:sz w:val="28"/>
            <w:szCs w:val="28"/>
            <w:lang w:val="uk-UA" w:eastAsia="ru-RU"/>
          </w:rPr>
          <w:t>н</w:t>
        </w:r>
        <w:r w:rsidRPr="004701B4" w:rsidDel="00715A93">
          <w:rPr>
            <w:rFonts w:ascii="Times New Roman" w:eastAsia="Times New Roman" w:hAnsi="Times New Roman"/>
            <w:sz w:val="28"/>
            <w:szCs w:val="28"/>
            <w:lang w:val="uk-UA" w:eastAsia="ru-RU"/>
          </w:rPr>
          <w:t>о-транспортн</w:t>
        </w:r>
        <w:r w:rsidR="00A1047C" w:rsidRPr="004701B4" w:rsidDel="00715A93">
          <w:rPr>
            <w:rFonts w:ascii="Times New Roman" w:eastAsia="Times New Roman" w:hAnsi="Times New Roman"/>
            <w:sz w:val="28"/>
            <w:szCs w:val="28"/>
            <w:lang w:val="uk-UA" w:eastAsia="ru-RU"/>
          </w:rPr>
          <w:t>ої</w:t>
        </w:r>
        <w:r w:rsidRPr="004701B4" w:rsidDel="00715A93">
          <w:rPr>
            <w:rFonts w:ascii="Times New Roman" w:eastAsia="Times New Roman" w:hAnsi="Times New Roman"/>
            <w:sz w:val="28"/>
            <w:szCs w:val="28"/>
            <w:lang w:val="uk-UA" w:eastAsia="ru-RU"/>
          </w:rPr>
          <w:t xml:space="preserve"> накладн</w:t>
        </w:r>
        <w:r w:rsidR="004939A3" w:rsidRPr="004701B4" w:rsidDel="00715A93">
          <w:rPr>
            <w:rFonts w:ascii="Times New Roman" w:eastAsia="Times New Roman" w:hAnsi="Times New Roman"/>
            <w:sz w:val="28"/>
            <w:szCs w:val="28"/>
            <w:lang w:val="uk-UA" w:eastAsia="ru-RU"/>
          </w:rPr>
          <w:t>ої</w:t>
        </w:r>
        <w:r w:rsidRPr="004701B4" w:rsidDel="00715A93">
          <w:rPr>
            <w:rFonts w:ascii="Times New Roman" w:eastAsia="Times New Roman" w:hAnsi="Times New Roman"/>
            <w:sz w:val="28"/>
            <w:szCs w:val="28"/>
            <w:lang w:val="uk-UA" w:eastAsia="ru-RU"/>
          </w:rPr>
          <w:t xml:space="preserve"> CMR від 15.01.2026 № BXU208082025</w:t>
        </w:r>
        <w:r w:rsidRPr="004701B4" w:rsidDel="00715A93">
          <w:rPr>
            <w:rFonts w:ascii="Times New Roman" w:hAnsi="Times New Roman" w:cs="Times New Roman"/>
            <w:sz w:val="28"/>
            <w:szCs w:val="28"/>
            <w:lang w:val="uk-UA"/>
          </w:rPr>
          <w:t>.</w:t>
        </w:r>
      </w:moveFrom>
    </w:p>
    <w:moveFromRangeEnd w:id="59"/>
    <w:p w:rsidR="008C0E13" w:rsidRPr="004701B4" w:rsidRDefault="00385852" w:rsidP="000636BE">
      <w:pPr>
        <w:pStyle w:val="1"/>
        <w:tabs>
          <w:tab w:val="left" w:pos="1530"/>
        </w:tabs>
        <w:ind w:firstLine="567"/>
        <w:jc w:val="both"/>
        <w:rPr>
          <w:sz w:val="28"/>
          <w:szCs w:val="28"/>
          <w:lang w:val="uk-UA"/>
        </w:rPr>
      </w:pPr>
      <w:r w:rsidRPr="004701B4">
        <w:rPr>
          <w:sz w:val="28"/>
          <w:szCs w:val="28"/>
          <w:lang w:val="uk-UA"/>
        </w:rPr>
        <w:t xml:space="preserve">Відповідно до інформації, наявної </w:t>
      </w:r>
      <w:del w:id="61" w:author="User" w:date="2026-06-11T12:06:00Z">
        <w:r w:rsidRPr="004701B4" w:rsidDel="00715A93">
          <w:rPr>
            <w:sz w:val="28"/>
            <w:szCs w:val="28"/>
            <w:lang w:val="uk-UA"/>
          </w:rPr>
          <w:delText xml:space="preserve">на офіційному сайті </w:delText>
        </w:r>
      </w:del>
      <w:r w:rsidRPr="004701B4">
        <w:rPr>
          <w:sz w:val="28"/>
          <w:szCs w:val="28"/>
          <w:lang w:val="uk-UA"/>
        </w:rPr>
        <w:t>в мережі Інтернет (f6f6d2a5960c47da5ca8732d49fb28cbaf34f374215660426e3951cee31da5f7), товар у контейнері №</w:t>
      </w:r>
      <w:r w:rsidR="004939A3" w:rsidRPr="004701B4">
        <w:rPr>
          <w:sz w:val="28"/>
          <w:szCs w:val="28"/>
          <w:lang w:val="uk-UA"/>
        </w:rPr>
        <w:t xml:space="preserve"> </w:t>
      </w:r>
      <w:r w:rsidRPr="004701B4">
        <w:rPr>
          <w:sz w:val="28"/>
          <w:szCs w:val="28"/>
          <w:lang w:val="uk-UA"/>
        </w:rPr>
        <w:t>9d4793e6f221eaa2a54f4a02a522b699223d7d</w:t>
      </w:r>
      <w:r w:rsidR="004701B4">
        <w:rPr>
          <w:sz w:val="28"/>
          <w:szCs w:val="28"/>
          <w:lang w:val="uk-UA"/>
        </w:rPr>
        <w:br/>
      </w:r>
      <w:r w:rsidRPr="004701B4">
        <w:rPr>
          <w:sz w:val="28"/>
          <w:szCs w:val="28"/>
          <w:lang w:val="uk-UA"/>
        </w:rPr>
        <w:t xml:space="preserve">2e835813465ee97cb718a4977a </w:t>
      </w:r>
      <w:r w:rsidR="0059652A" w:rsidRPr="004701B4">
        <w:rPr>
          <w:sz w:val="28"/>
          <w:szCs w:val="28"/>
          <w:lang w:val="uk-UA"/>
        </w:rPr>
        <w:t xml:space="preserve">був вивантажений </w:t>
      </w:r>
      <w:ins w:id="62" w:author="User" w:date="2026-06-11T10:02:00Z">
        <w:r w:rsidR="00EB3A3E" w:rsidRPr="004701B4">
          <w:rPr>
            <w:sz w:val="28"/>
            <w:szCs w:val="28"/>
            <w:lang w:val="uk-UA"/>
          </w:rPr>
          <w:t xml:space="preserve">в </w:t>
        </w:r>
      </w:ins>
      <w:r w:rsidR="0059652A" w:rsidRPr="004701B4">
        <w:rPr>
          <w:sz w:val="28"/>
          <w:szCs w:val="28"/>
          <w:lang w:val="uk-UA"/>
        </w:rPr>
        <w:t xml:space="preserve">порту призначення </w:t>
      </w:r>
      <w:proofErr w:type="spellStart"/>
      <w:r w:rsidR="0059652A" w:rsidRPr="004701B4">
        <w:rPr>
          <w:sz w:val="28"/>
          <w:szCs w:val="28"/>
          <w:lang w:val="uk-UA"/>
        </w:rPr>
        <w:t>Gdansk</w:t>
      </w:r>
      <w:proofErr w:type="spellEnd"/>
      <w:r w:rsidR="0059652A" w:rsidRPr="004701B4">
        <w:rPr>
          <w:sz w:val="28"/>
          <w:szCs w:val="28"/>
          <w:lang w:val="uk-UA"/>
        </w:rPr>
        <w:t xml:space="preserve"> (Польща)</w:t>
      </w:r>
      <w:r w:rsidRPr="004701B4">
        <w:rPr>
          <w:sz w:val="28"/>
          <w:szCs w:val="28"/>
          <w:lang w:val="uk-UA"/>
        </w:rPr>
        <w:t xml:space="preserve"> dba39d8499fcb1c63560d194eb636896926d59680797ee4990b316cb8d</w:t>
      </w:r>
      <w:r w:rsidR="004701B4">
        <w:rPr>
          <w:sz w:val="28"/>
          <w:szCs w:val="28"/>
          <w:lang w:val="uk-UA"/>
        </w:rPr>
        <w:br/>
      </w:r>
      <w:r w:rsidRPr="004701B4">
        <w:rPr>
          <w:sz w:val="28"/>
          <w:szCs w:val="28"/>
          <w:lang w:val="uk-UA"/>
        </w:rPr>
        <w:t>1663ac</w:t>
      </w:r>
      <w:del w:id="63" w:author="User" w:date="2026-06-11T12:06:00Z">
        <w:r w:rsidR="008C0E13" w:rsidRPr="004701B4" w:rsidDel="00715A93">
          <w:rPr>
            <w:sz w:val="28"/>
            <w:szCs w:val="28"/>
            <w:lang w:val="uk-UA"/>
          </w:rPr>
          <w:delText>, а відповідно</w:delText>
        </w:r>
      </w:del>
      <w:ins w:id="64" w:author="User" w:date="2026-06-11T12:06:00Z">
        <w:r w:rsidR="00715A93" w:rsidRPr="004701B4">
          <w:rPr>
            <w:sz w:val="28"/>
            <w:szCs w:val="28"/>
            <w:lang w:val="uk-UA"/>
          </w:rPr>
          <w:t xml:space="preserve"> та згідно з</w:t>
        </w:r>
      </w:ins>
      <w:del w:id="65" w:author="User" w:date="2026-06-11T12:06:00Z">
        <w:r w:rsidRPr="004701B4" w:rsidDel="00715A93">
          <w:rPr>
            <w:sz w:val="28"/>
            <w:szCs w:val="28"/>
            <w:lang w:val="uk-UA"/>
          </w:rPr>
          <w:delText xml:space="preserve"> до</w:delText>
        </w:r>
      </w:del>
      <w:r w:rsidRPr="004701B4">
        <w:rPr>
          <w:sz w:val="28"/>
          <w:szCs w:val="28"/>
          <w:lang w:val="uk-UA"/>
        </w:rPr>
        <w:t xml:space="preserve"> </w:t>
      </w:r>
      <w:r w:rsidR="008C0E13" w:rsidRPr="004701B4">
        <w:rPr>
          <w:sz w:val="28"/>
          <w:szCs w:val="28"/>
          <w:lang w:val="uk-UA" w:eastAsia="ru-RU"/>
        </w:rPr>
        <w:t>товар</w:t>
      </w:r>
      <w:ins w:id="66" w:author="User" w:date="2026-06-11T12:06:00Z">
        <w:r w:rsidR="00715A93" w:rsidRPr="004701B4">
          <w:rPr>
            <w:sz w:val="28"/>
            <w:szCs w:val="28"/>
            <w:lang w:val="uk-UA" w:eastAsia="ru-RU"/>
          </w:rPr>
          <w:t>н</w:t>
        </w:r>
      </w:ins>
      <w:r w:rsidR="008C0E13" w:rsidRPr="004701B4">
        <w:rPr>
          <w:sz w:val="28"/>
          <w:szCs w:val="28"/>
          <w:lang w:val="uk-UA" w:eastAsia="ru-RU"/>
        </w:rPr>
        <w:t>о-транспортно</w:t>
      </w:r>
      <w:ins w:id="67" w:author="User" w:date="2026-06-11T12:06:00Z">
        <w:r w:rsidR="00715A93" w:rsidRPr="004701B4">
          <w:rPr>
            <w:sz w:val="28"/>
            <w:szCs w:val="28"/>
            <w:lang w:val="uk-UA" w:eastAsia="ru-RU"/>
          </w:rPr>
          <w:t>ю</w:t>
        </w:r>
      </w:ins>
      <w:del w:id="68" w:author="User" w:date="2026-06-11T12:06:00Z">
        <w:r w:rsidR="008C0E13" w:rsidRPr="004701B4" w:rsidDel="00715A93">
          <w:rPr>
            <w:sz w:val="28"/>
            <w:szCs w:val="28"/>
            <w:lang w:val="uk-UA" w:eastAsia="ru-RU"/>
          </w:rPr>
          <w:delText>ї</w:delText>
        </w:r>
      </w:del>
      <w:r w:rsidR="008C0E13" w:rsidRPr="004701B4">
        <w:rPr>
          <w:sz w:val="28"/>
          <w:szCs w:val="28"/>
          <w:lang w:val="uk-UA" w:eastAsia="ru-RU"/>
        </w:rPr>
        <w:t xml:space="preserve"> накладно</w:t>
      </w:r>
      <w:ins w:id="69" w:author="User" w:date="2026-06-11T12:06:00Z">
        <w:r w:rsidR="00715A93" w:rsidRPr="004701B4">
          <w:rPr>
            <w:sz w:val="28"/>
            <w:szCs w:val="28"/>
            <w:lang w:val="uk-UA" w:eastAsia="ru-RU"/>
          </w:rPr>
          <w:t>ю</w:t>
        </w:r>
      </w:ins>
      <w:del w:id="70" w:author="User" w:date="2026-06-11T12:06:00Z">
        <w:r w:rsidR="008C0E13" w:rsidRPr="004701B4" w:rsidDel="00715A93">
          <w:rPr>
            <w:sz w:val="28"/>
            <w:szCs w:val="28"/>
            <w:lang w:val="uk-UA" w:eastAsia="ru-RU"/>
          </w:rPr>
          <w:delText>ї</w:delText>
        </w:r>
      </w:del>
      <w:r w:rsidR="008C0E13" w:rsidRPr="004701B4">
        <w:rPr>
          <w:sz w:val="28"/>
          <w:szCs w:val="28"/>
          <w:lang w:val="uk-UA" w:eastAsia="ru-RU"/>
        </w:rPr>
        <w:t xml:space="preserve"> CMR від f29311581670a44dae5d66e3d35b3dc5dc885505d56218ddb342cab2659ac711 № 96f88d590f959ce517b6e2c539d617589f488ec7c4d4e954c162165efb4ada29 </w:t>
      </w:r>
      <w:del w:id="71" w:author="User" w:date="2026-06-11T12:06:00Z">
        <w:r w:rsidRPr="004701B4" w:rsidDel="00715A93">
          <w:rPr>
            <w:sz w:val="28"/>
            <w:szCs w:val="28"/>
            <w:lang w:val="uk-UA"/>
          </w:rPr>
          <w:delText xml:space="preserve">товар </w:delText>
        </w:r>
      </w:del>
      <w:r w:rsidRPr="004701B4">
        <w:rPr>
          <w:sz w:val="28"/>
          <w:szCs w:val="28"/>
          <w:lang w:val="uk-UA"/>
        </w:rPr>
        <w:t>завантажен</w:t>
      </w:r>
      <w:del w:id="72" w:author="User" w:date="2026-06-11T12:06:00Z">
        <w:r w:rsidRPr="004701B4" w:rsidDel="00715A93">
          <w:rPr>
            <w:sz w:val="28"/>
            <w:szCs w:val="28"/>
            <w:lang w:val="uk-UA"/>
          </w:rPr>
          <w:delText>о</w:delText>
        </w:r>
      </w:del>
      <w:ins w:id="73" w:author="User" w:date="2026-06-11T12:06:00Z">
        <w:r w:rsidR="00715A93" w:rsidRPr="004701B4">
          <w:rPr>
            <w:sz w:val="28"/>
            <w:szCs w:val="28"/>
            <w:lang w:val="uk-UA"/>
          </w:rPr>
          <w:t>ий</w:t>
        </w:r>
      </w:ins>
      <w:r w:rsidRPr="004701B4">
        <w:rPr>
          <w:sz w:val="28"/>
          <w:szCs w:val="28"/>
          <w:lang w:val="uk-UA"/>
        </w:rPr>
        <w:t xml:space="preserve"> на </w:t>
      </w:r>
      <w:r w:rsidR="008C0E13" w:rsidRPr="004701B4">
        <w:rPr>
          <w:sz w:val="28"/>
          <w:szCs w:val="28"/>
          <w:lang w:val="uk-UA"/>
        </w:rPr>
        <w:t>т</w:t>
      </w:r>
      <w:r w:rsidRPr="004701B4">
        <w:rPr>
          <w:sz w:val="28"/>
          <w:szCs w:val="28"/>
          <w:lang w:val="uk-UA"/>
        </w:rPr>
        <w:t>ранспортний засіб f29311581670a44dae5d66e</w:t>
      </w:r>
      <w:r w:rsidR="004701B4">
        <w:rPr>
          <w:sz w:val="28"/>
          <w:szCs w:val="28"/>
          <w:lang w:val="uk-UA"/>
        </w:rPr>
        <w:br/>
      </w:r>
      <w:r w:rsidRPr="004701B4">
        <w:rPr>
          <w:sz w:val="28"/>
          <w:szCs w:val="28"/>
          <w:lang w:val="uk-UA"/>
        </w:rPr>
        <w:t xml:space="preserve">3d35b3dc5dc885505d56218ddb342cab2659ac711. </w:t>
      </w:r>
    </w:p>
    <w:p w:rsidR="00F12BD6" w:rsidRPr="004701B4" w:rsidRDefault="0059652A" w:rsidP="000636BE">
      <w:pPr>
        <w:pStyle w:val="1"/>
        <w:tabs>
          <w:tab w:val="left" w:pos="1530"/>
        </w:tabs>
        <w:ind w:firstLine="567"/>
        <w:jc w:val="both"/>
        <w:rPr>
          <w:sz w:val="28"/>
          <w:szCs w:val="28"/>
          <w:lang w:val="uk-UA" w:eastAsia="ru-RU"/>
        </w:rPr>
      </w:pPr>
      <w:r w:rsidRPr="004701B4">
        <w:rPr>
          <w:sz w:val="28"/>
          <w:szCs w:val="28"/>
          <w:lang w:val="uk-UA"/>
        </w:rPr>
        <w:t>Тобто</w:t>
      </w:r>
      <w:r w:rsidR="008C0E13" w:rsidRPr="004701B4">
        <w:rPr>
          <w:sz w:val="28"/>
          <w:szCs w:val="28"/>
          <w:lang w:val="uk-UA"/>
        </w:rPr>
        <w:t xml:space="preserve">, </w:t>
      </w:r>
      <w:r w:rsidRPr="004701B4">
        <w:rPr>
          <w:sz w:val="28"/>
          <w:szCs w:val="28"/>
          <w:lang w:val="uk-UA"/>
        </w:rPr>
        <w:t xml:space="preserve">в період </w:t>
      </w:r>
      <w:r w:rsidR="00F12BD6" w:rsidRPr="004701B4">
        <w:rPr>
          <w:sz w:val="28"/>
          <w:szCs w:val="28"/>
          <w:lang w:val="uk-UA"/>
        </w:rPr>
        <w:t>з e5c9b3d7595af2fdc8e59854bdf8619c3abd8d5122</w:t>
      </w:r>
      <w:r w:rsidR="004701B4">
        <w:rPr>
          <w:sz w:val="28"/>
          <w:szCs w:val="28"/>
          <w:lang w:val="uk-UA"/>
        </w:rPr>
        <w:br/>
      </w:r>
      <w:r w:rsidR="00F12BD6" w:rsidRPr="004701B4">
        <w:rPr>
          <w:sz w:val="28"/>
          <w:szCs w:val="28"/>
          <w:lang w:val="uk-UA"/>
        </w:rPr>
        <w:t xml:space="preserve">cf5c760d593e0354f34427по671aaeee759c83f51e47389a10634d42cde6eeb1dcfa38e6bb72cd3f6b98d348в порту </w:t>
      </w:r>
      <w:proofErr w:type="spellStart"/>
      <w:r w:rsidR="00F12BD6" w:rsidRPr="004701B4">
        <w:rPr>
          <w:sz w:val="28"/>
          <w:szCs w:val="28"/>
          <w:lang w:val="uk-UA"/>
        </w:rPr>
        <w:t>Gdansk</w:t>
      </w:r>
      <w:proofErr w:type="spellEnd"/>
      <w:r w:rsidR="00F12BD6" w:rsidRPr="004701B4">
        <w:rPr>
          <w:sz w:val="28"/>
          <w:szCs w:val="28"/>
          <w:lang w:val="uk-UA"/>
        </w:rPr>
        <w:t xml:space="preserve"> здійснювал</w:t>
      </w:r>
      <w:r w:rsidRPr="004701B4">
        <w:rPr>
          <w:sz w:val="28"/>
          <w:szCs w:val="28"/>
          <w:lang w:val="uk-UA"/>
        </w:rPr>
        <w:t>ись</w:t>
      </w:r>
      <w:r w:rsidR="00F12BD6" w:rsidRPr="004701B4">
        <w:rPr>
          <w:sz w:val="28"/>
          <w:szCs w:val="28"/>
          <w:lang w:val="uk-UA"/>
        </w:rPr>
        <w:t xml:space="preserve"> </w:t>
      </w:r>
      <w:ins w:id="74" w:author="User" w:date="2026-06-11T10:02:00Z">
        <w:r w:rsidR="00EB3A3E" w:rsidRPr="004701B4">
          <w:rPr>
            <w:sz w:val="28"/>
            <w:szCs w:val="28"/>
            <w:lang w:val="uk-UA"/>
          </w:rPr>
          <w:t xml:space="preserve">ряд послуг, у тому числі, </w:t>
        </w:r>
      </w:ins>
      <w:del w:id="75" w:author="User" w:date="2026-06-11T13:30:00Z">
        <w:r w:rsidR="00F12BD6" w:rsidRPr="004701B4" w:rsidDel="00FA05DD">
          <w:rPr>
            <w:sz w:val="28"/>
            <w:szCs w:val="28"/>
            <w:lang w:val="uk-UA" w:eastAsia="ru-RU"/>
          </w:rPr>
          <w:delText xml:space="preserve">вивантаження контейнера з борту судна, </w:delText>
        </w:r>
      </w:del>
      <w:r w:rsidR="00F12BD6" w:rsidRPr="004701B4">
        <w:rPr>
          <w:sz w:val="28"/>
          <w:szCs w:val="28"/>
          <w:lang w:val="uk-UA" w:eastAsia="ru-RU"/>
        </w:rPr>
        <w:t xml:space="preserve">завантаження </w:t>
      </w:r>
      <w:ins w:id="76" w:author="User" w:date="2026-06-11T13:30:00Z">
        <w:r w:rsidR="00FA05DD" w:rsidRPr="004701B4">
          <w:rPr>
            <w:sz w:val="28"/>
            <w:szCs w:val="28"/>
            <w:lang w:val="uk-UA" w:eastAsia="ru-RU"/>
          </w:rPr>
          <w:t>контейнера</w:t>
        </w:r>
      </w:ins>
      <w:del w:id="77" w:author="User" w:date="2026-06-11T13:30:00Z">
        <w:r w:rsidR="00F12BD6" w:rsidRPr="004701B4" w:rsidDel="00FA05DD">
          <w:rPr>
            <w:sz w:val="28"/>
            <w:szCs w:val="28"/>
            <w:lang w:val="uk-UA" w:eastAsia="ru-RU"/>
          </w:rPr>
          <w:delText>його</w:delText>
        </w:r>
      </w:del>
      <w:r w:rsidR="00F12BD6" w:rsidRPr="004701B4">
        <w:rPr>
          <w:sz w:val="28"/>
          <w:szCs w:val="28"/>
          <w:lang w:val="uk-UA" w:eastAsia="ru-RU"/>
        </w:rPr>
        <w:t xml:space="preserve"> на транспортний засіб, </w:t>
      </w:r>
      <w:del w:id="78" w:author="User" w:date="2026-06-11T10:02:00Z">
        <w:r w:rsidR="00F12BD6" w:rsidRPr="004701B4" w:rsidDel="00EB3A3E">
          <w:rPr>
            <w:sz w:val="28"/>
            <w:szCs w:val="28"/>
            <w:lang w:val="uk-UA" w:eastAsia="ru-RU"/>
          </w:rPr>
          <w:delText>а також послуги</w:delText>
        </w:r>
        <w:r w:rsidRPr="004701B4" w:rsidDel="00EB3A3E">
          <w:rPr>
            <w:sz w:val="28"/>
            <w:szCs w:val="28"/>
            <w:lang w:val="uk-UA" w:eastAsia="ru-RU"/>
          </w:rPr>
          <w:delText xml:space="preserve"> з </w:delText>
        </w:r>
      </w:del>
      <w:r w:rsidRPr="004701B4">
        <w:rPr>
          <w:sz w:val="28"/>
          <w:szCs w:val="28"/>
          <w:lang w:val="uk-UA" w:eastAsia="ru-RU"/>
        </w:rPr>
        <w:t>обробк</w:t>
      </w:r>
      <w:ins w:id="79" w:author="User" w:date="2026-06-11T10:03:00Z">
        <w:r w:rsidR="00EB3A3E" w:rsidRPr="004701B4">
          <w:rPr>
            <w:sz w:val="28"/>
            <w:szCs w:val="28"/>
            <w:lang w:val="uk-UA" w:eastAsia="ru-RU"/>
          </w:rPr>
          <w:t>а</w:t>
        </w:r>
      </w:ins>
      <w:del w:id="80" w:author="User" w:date="2026-06-11T10:03:00Z">
        <w:r w:rsidRPr="004701B4" w:rsidDel="00EB3A3E">
          <w:rPr>
            <w:sz w:val="28"/>
            <w:szCs w:val="28"/>
            <w:lang w:val="uk-UA" w:eastAsia="ru-RU"/>
          </w:rPr>
          <w:delText>и</w:delText>
        </w:r>
      </w:del>
      <w:r w:rsidRPr="004701B4">
        <w:rPr>
          <w:sz w:val="28"/>
          <w:szCs w:val="28"/>
          <w:lang w:val="uk-UA" w:eastAsia="ru-RU"/>
        </w:rPr>
        <w:t xml:space="preserve"> вантажу, зважування, зберігання тощо</w:t>
      </w:r>
      <w:r w:rsidR="00F12BD6" w:rsidRPr="004701B4">
        <w:rPr>
          <w:sz w:val="28"/>
          <w:szCs w:val="28"/>
          <w:lang w:val="uk-UA" w:eastAsia="ru-RU"/>
        </w:rPr>
        <w:t>,</w:t>
      </w:r>
      <w:r w:rsidRPr="004701B4">
        <w:rPr>
          <w:sz w:val="28"/>
          <w:szCs w:val="28"/>
          <w:lang w:val="uk-UA" w:eastAsia="ru-RU"/>
        </w:rPr>
        <w:t xml:space="preserve"> які безпосередньо пов’язані </w:t>
      </w:r>
      <w:r w:rsidR="00F12BD6" w:rsidRPr="004701B4">
        <w:rPr>
          <w:sz w:val="28"/>
          <w:szCs w:val="28"/>
          <w:lang w:val="uk-UA" w:eastAsia="ru-RU"/>
        </w:rPr>
        <w:t>з транспортуванням оцінюваного товару</w:t>
      </w:r>
      <w:r w:rsidR="009738F4" w:rsidRPr="004701B4">
        <w:rPr>
          <w:sz w:val="28"/>
          <w:szCs w:val="28"/>
          <w:lang w:val="uk-UA"/>
        </w:rPr>
        <w:t xml:space="preserve"> або </w:t>
      </w:r>
      <w:del w:id="81" w:author="User" w:date="2026-06-11T12:06:00Z">
        <w:r w:rsidR="009738F4" w:rsidRPr="004701B4" w:rsidDel="00715A93">
          <w:rPr>
            <w:sz w:val="28"/>
            <w:szCs w:val="28"/>
            <w:lang w:val="uk-UA"/>
          </w:rPr>
          <w:delText xml:space="preserve">що </w:delText>
        </w:r>
      </w:del>
      <w:r w:rsidR="009738F4" w:rsidRPr="004701B4">
        <w:rPr>
          <w:sz w:val="28"/>
          <w:szCs w:val="28"/>
          <w:lang w:val="uk-UA"/>
        </w:rPr>
        <w:t>є умовою їх перевезення</w:t>
      </w:r>
      <w:r w:rsidR="00F12BD6" w:rsidRPr="004701B4">
        <w:rPr>
          <w:sz w:val="28"/>
          <w:szCs w:val="28"/>
          <w:lang w:val="uk-UA" w:eastAsia="ru-RU"/>
        </w:rPr>
        <w:t>.</w:t>
      </w:r>
    </w:p>
    <w:p w:rsidR="009738F4" w:rsidRPr="004701B4" w:rsidRDefault="009738F4">
      <w:pPr>
        <w:pStyle w:val="1"/>
        <w:tabs>
          <w:tab w:val="left" w:pos="1530"/>
        </w:tabs>
        <w:ind w:firstLine="567"/>
        <w:jc w:val="both"/>
        <w:rPr>
          <w:ins w:id="82" w:author="User" w:date="2026-06-11T12:11:00Z"/>
          <w:sz w:val="28"/>
          <w:szCs w:val="28"/>
          <w:lang w:val="uk-UA" w:eastAsia="ru-RU"/>
        </w:rPr>
      </w:pPr>
      <w:del w:id="83" w:author="User" w:date="2026-06-11T12:08:00Z">
        <w:r w:rsidRPr="004701B4" w:rsidDel="00715A93">
          <w:rPr>
            <w:sz w:val="28"/>
            <w:szCs w:val="28"/>
            <w:lang w:val="uk-UA"/>
          </w:rPr>
          <w:delText>При цьому</w:delText>
        </w:r>
      </w:del>
      <w:ins w:id="84" w:author="User" w:date="2026-06-11T12:08:00Z">
        <w:r w:rsidR="00715A93" w:rsidRPr="004701B4">
          <w:rPr>
            <w:sz w:val="28"/>
            <w:szCs w:val="28"/>
            <w:lang w:val="uk-UA"/>
          </w:rPr>
          <w:t>Однак</w:t>
        </w:r>
      </w:ins>
      <w:r w:rsidRPr="004701B4">
        <w:rPr>
          <w:sz w:val="28"/>
          <w:szCs w:val="28"/>
          <w:lang w:val="uk-UA"/>
        </w:rPr>
        <w:t>,</w:t>
      </w:r>
      <w:del w:id="85" w:author="User" w:date="2026-06-11T13:29:00Z">
        <w:r w:rsidRPr="004701B4" w:rsidDel="00FA05DD">
          <w:rPr>
            <w:sz w:val="28"/>
            <w:szCs w:val="28"/>
            <w:lang w:val="uk-UA"/>
          </w:rPr>
          <w:delText xml:space="preserve"> </w:delText>
        </w:r>
      </w:del>
      <w:ins w:id="86" w:author="User" w:date="2026-06-11T13:25:00Z">
        <w:r w:rsidR="00FA05DD" w:rsidRPr="004701B4">
          <w:rPr>
            <w:sz w:val="28"/>
            <w:szCs w:val="28"/>
            <w:lang w:val="uk-UA"/>
          </w:rPr>
          <w:t xml:space="preserve"> </w:t>
        </w:r>
      </w:ins>
      <w:ins w:id="87" w:author="User" w:date="2026-06-11T13:29:00Z">
        <w:r w:rsidR="00FA05DD" w:rsidRPr="004701B4">
          <w:rPr>
            <w:sz w:val="28"/>
            <w:szCs w:val="28"/>
            <w:lang w:val="uk-UA"/>
          </w:rPr>
          <w:t xml:space="preserve">вказані </w:t>
        </w:r>
      </w:ins>
      <w:ins w:id="88" w:author="User" w:date="2026-06-11T13:25:00Z">
        <w:r w:rsidR="00FA05DD" w:rsidRPr="004701B4">
          <w:rPr>
            <w:sz w:val="28"/>
            <w:szCs w:val="28"/>
            <w:lang w:val="uk-UA"/>
          </w:rPr>
          <w:t>послуги</w:t>
        </w:r>
      </w:ins>
      <w:ins w:id="89" w:author="User" w:date="2026-06-11T12:08:00Z">
        <w:r w:rsidR="00715A93" w:rsidRPr="004701B4">
          <w:rPr>
            <w:sz w:val="28"/>
            <w:szCs w:val="28"/>
            <w:lang w:val="uk-UA"/>
          </w:rPr>
          <w:t xml:space="preserve"> </w:t>
        </w:r>
      </w:ins>
      <w:ins w:id="90" w:author="User" w:date="2026-06-11T13:30:00Z">
        <w:r w:rsidR="00FA05DD" w:rsidRPr="004701B4">
          <w:rPr>
            <w:sz w:val="28"/>
            <w:szCs w:val="28"/>
            <w:lang w:val="uk-UA"/>
          </w:rPr>
          <w:t xml:space="preserve">та їх вартість </w:t>
        </w:r>
      </w:ins>
      <w:ins w:id="91" w:author="User" w:date="2026-06-11T12:07:00Z">
        <w:r w:rsidR="00715A93" w:rsidRPr="004701B4">
          <w:rPr>
            <w:sz w:val="28"/>
            <w:szCs w:val="28"/>
            <w:lang w:val="uk-UA"/>
          </w:rPr>
          <w:t xml:space="preserve">в </w:t>
        </w:r>
      </w:ins>
      <w:del w:id="92" w:author="User" w:date="2026-06-11T10:03:00Z">
        <w:r w:rsidR="0059652A" w:rsidRPr="004701B4" w:rsidDel="00EB3A3E">
          <w:rPr>
            <w:sz w:val="28"/>
            <w:szCs w:val="28"/>
            <w:lang w:val="uk-UA"/>
          </w:rPr>
          <w:delText>Однак,</w:delText>
        </w:r>
      </w:del>
      <w:ins w:id="93" w:author="User" w:date="2026-06-11T12:07:00Z">
        <w:r w:rsidR="00715A93" w:rsidRPr="004701B4">
          <w:rPr>
            <w:sz w:val="28"/>
            <w:szCs w:val="28"/>
            <w:lang w:val="uk-UA" w:eastAsia="ru-RU"/>
          </w:rPr>
          <w:t xml:space="preserve">рахунку на оплату від 16.01.2026 </w:t>
        </w:r>
      </w:ins>
      <w:ins w:id="94" w:author="User" w:date="2026-06-11T13:30:00Z">
        <w:r w:rsidR="00FA05DD" w:rsidRPr="004701B4">
          <w:rPr>
            <w:sz w:val="28"/>
            <w:szCs w:val="28"/>
            <w:lang w:val="uk-UA" w:eastAsia="ru-RU"/>
          </w:rPr>
          <w:br/>
        </w:r>
      </w:ins>
      <w:ins w:id="95" w:author="User" w:date="2026-06-11T12:07:00Z">
        <w:r w:rsidR="00715A93" w:rsidRPr="004701B4">
          <w:rPr>
            <w:sz w:val="28"/>
            <w:szCs w:val="28"/>
            <w:lang w:val="uk-UA" w:eastAsia="ru-RU"/>
          </w:rPr>
          <w:t xml:space="preserve">№ 77639 </w:t>
        </w:r>
      </w:ins>
      <w:ins w:id="96" w:author="User" w:date="2026-06-11T13:28:00Z">
        <w:r w:rsidR="00FA05DD" w:rsidRPr="004701B4">
          <w:rPr>
            <w:sz w:val="28"/>
            <w:szCs w:val="28"/>
            <w:lang w:val="uk-UA" w:eastAsia="ru-RU"/>
          </w:rPr>
          <w:t xml:space="preserve">не </w:t>
        </w:r>
      </w:ins>
      <w:ins w:id="97" w:author="User" w:date="2026-06-11T13:29:00Z">
        <w:r w:rsidR="00FA05DD" w:rsidRPr="004701B4">
          <w:rPr>
            <w:sz w:val="28"/>
            <w:szCs w:val="28"/>
            <w:lang w:val="uk-UA" w:eastAsia="ru-RU"/>
          </w:rPr>
          <w:t>зазначені</w:t>
        </w:r>
      </w:ins>
      <w:ins w:id="98" w:author="User" w:date="2026-06-11T12:08:00Z">
        <w:r w:rsidR="00715A93" w:rsidRPr="004701B4">
          <w:rPr>
            <w:sz w:val="28"/>
            <w:szCs w:val="28"/>
            <w:lang w:val="uk-UA" w:eastAsia="ru-RU"/>
          </w:rPr>
          <w:t xml:space="preserve">. </w:t>
        </w:r>
      </w:ins>
      <w:del w:id="99" w:author="User" w:date="2026-06-11T12:07:00Z">
        <w:r w:rsidRPr="004701B4" w:rsidDel="00715A93">
          <w:rPr>
            <w:sz w:val="28"/>
            <w:szCs w:val="28"/>
            <w:lang w:val="uk-UA"/>
          </w:rPr>
          <w:delText>враховуючи відсутність зазначених послуг</w:delText>
        </w:r>
        <w:r w:rsidR="000379C5" w:rsidRPr="004701B4" w:rsidDel="00715A93">
          <w:rPr>
            <w:sz w:val="28"/>
            <w:szCs w:val="28"/>
            <w:lang w:val="uk-UA"/>
          </w:rPr>
          <w:delText xml:space="preserve"> </w:delText>
        </w:r>
        <w:r w:rsidR="0059652A" w:rsidRPr="004701B4" w:rsidDel="00715A93">
          <w:rPr>
            <w:sz w:val="28"/>
            <w:szCs w:val="28"/>
            <w:lang w:val="uk-UA"/>
          </w:rPr>
          <w:delText xml:space="preserve">в переліку узгоджених послуг </w:delText>
        </w:r>
        <w:r w:rsidRPr="004701B4" w:rsidDel="00715A93">
          <w:rPr>
            <w:sz w:val="28"/>
            <w:szCs w:val="28"/>
            <w:lang w:val="uk-UA"/>
          </w:rPr>
          <w:delText>визначених в заявці</w:delText>
        </w:r>
        <w:r w:rsidR="0059652A" w:rsidRPr="004701B4" w:rsidDel="00715A93">
          <w:rPr>
            <w:sz w:val="28"/>
            <w:szCs w:val="28"/>
            <w:lang w:val="uk-UA"/>
          </w:rPr>
          <w:delText xml:space="preserve"> </w:delText>
        </w:r>
        <w:r w:rsidR="0059652A" w:rsidRPr="004701B4" w:rsidDel="00715A93">
          <w:rPr>
            <w:sz w:val="28"/>
            <w:szCs w:val="28"/>
            <w:lang w:val="uk-UA" w:eastAsia="ru-RU"/>
          </w:rPr>
          <w:delText>про надання транспортно-експедиторських послуг від 10.11.2025 № 1</w:delText>
        </w:r>
      </w:del>
      <w:del w:id="100" w:author="User" w:date="2026-06-11T12:09:00Z">
        <w:r w:rsidRPr="004701B4" w:rsidDel="00715A93">
          <w:rPr>
            <w:sz w:val="28"/>
            <w:szCs w:val="28"/>
            <w:lang w:val="uk-UA" w:eastAsia="ru-RU"/>
          </w:rPr>
          <w:delText>то можна дійти висновку про наявність</w:delText>
        </w:r>
      </w:del>
      <w:ins w:id="101" w:author="User" w:date="2026-06-11T12:09:00Z">
        <w:r w:rsidR="00715A93" w:rsidRPr="004701B4">
          <w:rPr>
            <w:sz w:val="28"/>
            <w:szCs w:val="28"/>
            <w:lang w:val="uk-UA" w:eastAsia="ru-RU"/>
          </w:rPr>
          <w:t>При цьому, інших</w:t>
        </w:r>
      </w:ins>
      <w:r w:rsidRPr="004701B4">
        <w:rPr>
          <w:sz w:val="28"/>
          <w:szCs w:val="28"/>
          <w:lang w:val="uk-UA" w:eastAsia="ru-RU"/>
        </w:rPr>
        <w:t xml:space="preserve"> </w:t>
      </w:r>
      <w:r w:rsidR="00A73883" w:rsidRPr="004701B4">
        <w:rPr>
          <w:sz w:val="28"/>
          <w:szCs w:val="28"/>
          <w:lang w:val="uk-UA" w:eastAsia="ru-RU"/>
        </w:rPr>
        <w:t>рахунків</w:t>
      </w:r>
      <w:ins w:id="102" w:author="User" w:date="2026-06-11T12:09:00Z">
        <w:r w:rsidR="00715A93" w:rsidRPr="004701B4">
          <w:rPr>
            <w:sz w:val="28"/>
            <w:szCs w:val="28"/>
            <w:lang w:val="uk-UA" w:eastAsia="ru-RU"/>
          </w:rPr>
          <w:t xml:space="preserve">, передбачених </w:t>
        </w:r>
      </w:ins>
      <w:del w:id="103" w:author="User" w:date="2026-06-11T12:09:00Z">
        <w:r w:rsidR="00A73883" w:rsidRPr="004701B4" w:rsidDel="00715A93">
          <w:rPr>
            <w:sz w:val="28"/>
            <w:szCs w:val="28"/>
            <w:lang w:val="uk-UA" w:eastAsia="ru-RU"/>
          </w:rPr>
          <w:delText xml:space="preserve"> </w:delText>
        </w:r>
        <w:r w:rsidR="00CE40F4" w:rsidRPr="004701B4" w:rsidDel="00715A93">
          <w:rPr>
            <w:sz w:val="28"/>
            <w:szCs w:val="28"/>
            <w:lang w:val="uk-UA" w:eastAsia="ru-RU"/>
          </w:rPr>
          <w:delText>н</w:delText>
        </w:r>
        <w:r w:rsidR="00A73883" w:rsidRPr="004701B4" w:rsidDel="00715A93">
          <w:rPr>
            <w:sz w:val="28"/>
            <w:szCs w:val="28"/>
            <w:lang w:val="uk-UA" w:eastAsia="ru-RU"/>
          </w:rPr>
          <w:delText xml:space="preserve">а додаткові послуги, як визначено </w:delText>
        </w:r>
      </w:del>
      <w:r w:rsidR="00A73883" w:rsidRPr="004701B4">
        <w:rPr>
          <w:sz w:val="28"/>
          <w:szCs w:val="28"/>
          <w:lang w:val="uk-UA" w:eastAsia="ru-RU"/>
        </w:rPr>
        <w:t>пунктом 4.7 Договору та пунктом 3 заявки про надання транспортно-експедиторських послуг від f98aee690733824e14226c6038db60bfae18cb034e13a520291da56b8f641859№ 6b86b273ff34fce19d6b804eff5a3f5747ada4eaa22f1d49c01e52ddb7875b4b</w:t>
      </w:r>
      <w:ins w:id="104" w:author="User" w:date="2026-06-11T13:23:00Z">
        <w:r w:rsidR="00FA05DD" w:rsidRPr="004701B4">
          <w:rPr>
            <w:sz w:val="28"/>
            <w:szCs w:val="28"/>
            <w:lang w:val="uk-UA" w:eastAsia="ru-RU"/>
          </w:rPr>
          <w:t>, що містили б такі відомості,</w:t>
        </w:r>
      </w:ins>
      <w:ins w:id="105" w:author="User" w:date="2026-06-11T12:09:00Z">
        <w:r w:rsidR="00715A93" w:rsidRPr="004701B4">
          <w:rPr>
            <w:sz w:val="28"/>
            <w:szCs w:val="28"/>
            <w:lang w:val="uk-UA" w:eastAsia="ru-RU"/>
          </w:rPr>
          <w:t xml:space="preserve"> декларантом до</w:t>
        </w:r>
      </w:ins>
      <w:ins w:id="106" w:author="User" w:date="2026-06-11T12:10:00Z">
        <w:r w:rsidR="00715A93" w:rsidRPr="004701B4">
          <w:rPr>
            <w:sz w:val="28"/>
            <w:szCs w:val="28"/>
            <w:lang w:val="uk-UA" w:eastAsia="ru-RU"/>
          </w:rPr>
          <w:t xml:space="preserve"> митного оформлення не надано</w:t>
        </w:r>
      </w:ins>
      <w:r w:rsidR="00A73883" w:rsidRPr="004701B4">
        <w:rPr>
          <w:sz w:val="28"/>
          <w:szCs w:val="28"/>
          <w:lang w:val="uk-UA" w:eastAsia="ru-RU"/>
        </w:rPr>
        <w:t>.</w:t>
      </w:r>
    </w:p>
    <w:p w:rsidR="00715A93" w:rsidRPr="004701B4" w:rsidDel="00451901" w:rsidRDefault="00715A93">
      <w:pPr>
        <w:pStyle w:val="1"/>
        <w:tabs>
          <w:tab w:val="left" w:pos="1530"/>
        </w:tabs>
        <w:ind w:firstLine="567"/>
        <w:jc w:val="both"/>
        <w:rPr>
          <w:del w:id="107" w:author="User" w:date="2026-06-11T12:11:00Z"/>
          <w:sz w:val="28"/>
          <w:szCs w:val="28"/>
          <w:lang w:val="uk-UA" w:eastAsia="ru-RU"/>
        </w:rPr>
      </w:pPr>
      <w:ins w:id="108" w:author="User" w:date="2026-06-11T12:11:00Z">
        <w:r w:rsidRPr="004701B4">
          <w:rPr>
            <w:sz w:val="28"/>
            <w:szCs w:val="28"/>
            <w:lang w:val="uk-UA" w:eastAsia="ru-RU"/>
          </w:rPr>
          <w:t>Враховуючи викладене</w:t>
        </w:r>
      </w:ins>
      <w:ins w:id="109" w:author="User" w:date="2026-06-11T12:12:00Z">
        <w:r w:rsidR="00451901" w:rsidRPr="004701B4">
          <w:rPr>
            <w:sz w:val="28"/>
            <w:szCs w:val="28"/>
            <w:lang w:val="uk-UA" w:eastAsia="ru-RU"/>
          </w:rPr>
          <w:t xml:space="preserve"> та</w:t>
        </w:r>
      </w:ins>
      <w:ins w:id="110" w:author="User" w:date="2026-06-11T12:11:00Z">
        <w:r w:rsidRPr="004701B4">
          <w:rPr>
            <w:sz w:val="28"/>
            <w:szCs w:val="28"/>
            <w:lang w:val="uk-UA" w:eastAsia="ru-RU"/>
          </w:rPr>
          <w:t xml:space="preserve"> від</w:t>
        </w:r>
        <w:r w:rsidR="00451901" w:rsidRPr="004701B4">
          <w:rPr>
            <w:sz w:val="28"/>
            <w:szCs w:val="28"/>
            <w:lang w:val="uk-UA" w:eastAsia="ru-RU"/>
          </w:rPr>
          <w:t>с</w:t>
        </w:r>
        <w:r w:rsidRPr="004701B4">
          <w:rPr>
            <w:sz w:val="28"/>
            <w:szCs w:val="28"/>
            <w:lang w:val="uk-UA" w:eastAsia="ru-RU"/>
          </w:rPr>
          <w:t>утність числового значення</w:t>
        </w:r>
      </w:ins>
      <w:ins w:id="111" w:author="User" w:date="2026-06-11T13:07:00Z">
        <w:r w:rsidR="009B459A" w:rsidRPr="004701B4">
          <w:rPr>
            <w:sz w:val="28"/>
            <w:szCs w:val="28"/>
            <w:lang w:val="uk-UA" w:eastAsia="ru-RU"/>
          </w:rPr>
          <w:t xml:space="preserve"> </w:t>
        </w:r>
      </w:ins>
      <w:ins w:id="112" w:author="User" w:date="2026-06-11T12:11:00Z">
        <w:r w:rsidRPr="004701B4">
          <w:rPr>
            <w:sz w:val="28"/>
            <w:szCs w:val="28"/>
            <w:lang w:val="uk-UA" w:eastAsia="ru-RU"/>
          </w:rPr>
          <w:t xml:space="preserve">у графі </w:t>
        </w:r>
        <w:r w:rsidR="00451901" w:rsidRPr="004701B4">
          <w:rPr>
            <w:sz w:val="28"/>
            <w:szCs w:val="28"/>
            <w:lang w:val="uk-UA" w:eastAsia="ru-RU"/>
          </w:rPr>
          <w:t xml:space="preserve">21 </w:t>
        </w:r>
      </w:ins>
    </w:p>
    <w:p w:rsidR="00A73883" w:rsidRPr="004701B4" w:rsidRDefault="00A73883">
      <w:pPr>
        <w:pStyle w:val="1"/>
        <w:tabs>
          <w:tab w:val="left" w:pos="1530"/>
        </w:tabs>
        <w:ind w:firstLine="567"/>
        <w:jc w:val="both"/>
        <w:rPr>
          <w:sz w:val="28"/>
          <w:szCs w:val="28"/>
          <w:lang w:val="uk-UA" w:eastAsia="ru-RU"/>
        </w:rPr>
      </w:pPr>
      <w:del w:id="113" w:author="User" w:date="2026-06-11T12:11:00Z">
        <w:r w:rsidRPr="004701B4" w:rsidDel="00451901">
          <w:rPr>
            <w:sz w:val="28"/>
            <w:szCs w:val="28"/>
            <w:lang w:val="uk-UA" w:eastAsia="ru-RU"/>
          </w:rPr>
          <w:delText>Однак, відомості про такі послуги та їх числове значення</w:delText>
        </w:r>
        <w:r w:rsidR="00CE40F4" w:rsidRPr="004701B4" w:rsidDel="00451901">
          <w:rPr>
            <w:sz w:val="28"/>
            <w:szCs w:val="28"/>
            <w:lang w:val="uk-UA" w:eastAsia="ru-RU"/>
          </w:rPr>
          <w:delText xml:space="preserve"> декларантом не заявлено в графу 21 </w:delText>
        </w:r>
      </w:del>
      <w:r w:rsidR="00CE40F4" w:rsidRPr="004701B4">
        <w:rPr>
          <w:sz w:val="28"/>
          <w:szCs w:val="28"/>
          <w:lang w:val="uk-UA" w:eastAsia="ru-RU"/>
        </w:rPr>
        <w:t>декларації митної вартості</w:t>
      </w:r>
      <w:ins w:id="114" w:author="User" w:date="2026-06-11T12:11:00Z">
        <w:r w:rsidR="00451901" w:rsidRPr="004701B4">
          <w:rPr>
            <w:sz w:val="28"/>
            <w:szCs w:val="28"/>
            <w:lang w:val="uk-UA" w:eastAsia="ru-RU"/>
          </w:rPr>
          <w:t>,</w:t>
        </w:r>
      </w:ins>
      <w:r w:rsidR="00CE40F4" w:rsidRPr="004701B4">
        <w:rPr>
          <w:sz w:val="28"/>
          <w:szCs w:val="28"/>
          <w:lang w:val="uk-UA" w:eastAsia="ru-RU"/>
        </w:rPr>
        <w:t xml:space="preserve"> поданої до ЕМД від 20.01.2026 </w:t>
      </w:r>
      <w:del w:id="115" w:author="User" w:date="2026-06-11T12:11:00Z">
        <w:r w:rsidR="00CE40F4" w:rsidRPr="004701B4" w:rsidDel="00451901">
          <w:rPr>
            <w:sz w:val="28"/>
            <w:szCs w:val="28"/>
            <w:lang w:val="uk-UA" w:eastAsia="ru-RU"/>
          </w:rPr>
          <w:br/>
        </w:r>
      </w:del>
      <w:ins w:id="116" w:author="User" w:date="2026-06-11T12:12:00Z">
        <w:r w:rsidR="00451901" w:rsidRPr="004701B4">
          <w:rPr>
            <w:sz w:val="28"/>
            <w:szCs w:val="28"/>
            <w:lang w:val="uk-UA" w:eastAsia="ru-RU"/>
          </w:rPr>
          <w:br/>
        </w:r>
      </w:ins>
      <w:r w:rsidR="00CE40F4" w:rsidRPr="004701B4">
        <w:rPr>
          <w:sz w:val="28"/>
          <w:szCs w:val="28"/>
          <w:lang w:val="uk-UA" w:eastAsia="ru-RU"/>
        </w:rPr>
        <w:t xml:space="preserve">№ 26UA209140001313U1, </w:t>
      </w:r>
      <w:ins w:id="117" w:author="User" w:date="2026-06-11T12:12:00Z">
        <w:r w:rsidR="00451901" w:rsidRPr="004701B4">
          <w:rPr>
            <w:sz w:val="28"/>
            <w:szCs w:val="28"/>
            <w:lang w:val="uk-UA" w:eastAsia="ru-RU"/>
          </w:rPr>
          <w:t xml:space="preserve">можна дійти висновку, </w:t>
        </w:r>
      </w:ins>
      <w:r w:rsidR="00CE40F4" w:rsidRPr="004701B4">
        <w:rPr>
          <w:sz w:val="28"/>
          <w:szCs w:val="28"/>
          <w:lang w:val="uk-UA" w:eastAsia="ru-RU"/>
        </w:rPr>
        <w:t xml:space="preserve">що </w:t>
      </w:r>
      <w:ins w:id="118" w:author="User" w:date="2026-06-11T12:12:00Z">
        <w:r w:rsidR="00451901" w:rsidRPr="004701B4">
          <w:rPr>
            <w:sz w:val="28"/>
            <w:szCs w:val="28"/>
            <w:lang w:val="uk-UA" w:eastAsia="ru-RU"/>
          </w:rPr>
          <w:t>дек</w:t>
        </w:r>
      </w:ins>
      <w:ins w:id="119" w:author="User" w:date="2026-06-11T12:13:00Z">
        <w:r w:rsidR="00451901" w:rsidRPr="004701B4">
          <w:rPr>
            <w:sz w:val="28"/>
            <w:szCs w:val="28"/>
            <w:lang w:val="uk-UA" w:eastAsia="ru-RU"/>
          </w:rPr>
          <w:t xml:space="preserve">ларантом </w:t>
        </w:r>
      </w:ins>
      <w:del w:id="120" w:author="User" w:date="2026-06-11T12:13:00Z">
        <w:r w:rsidR="00CE40F4" w:rsidRPr="004701B4" w:rsidDel="00451901">
          <w:rPr>
            <w:sz w:val="28"/>
            <w:szCs w:val="28"/>
            <w:lang w:val="uk-UA" w:eastAsia="ru-RU"/>
          </w:rPr>
          <w:delText>свідчіть про неповноту</w:delText>
        </w:r>
      </w:del>
      <w:ins w:id="121" w:author="User" w:date="2026-06-11T12:13:00Z">
        <w:r w:rsidR="00451901" w:rsidRPr="004701B4">
          <w:rPr>
            <w:sz w:val="28"/>
            <w:szCs w:val="28"/>
            <w:lang w:val="uk-UA" w:eastAsia="ru-RU"/>
          </w:rPr>
          <w:t>не</w:t>
        </w:r>
      </w:ins>
      <w:r w:rsidR="00CE40F4" w:rsidRPr="004701B4">
        <w:rPr>
          <w:sz w:val="28"/>
          <w:szCs w:val="28"/>
          <w:lang w:val="uk-UA" w:eastAsia="ru-RU"/>
        </w:rPr>
        <w:t xml:space="preserve"> </w:t>
      </w:r>
      <w:del w:id="122" w:author="User" w:date="2026-06-11T12:13:00Z">
        <w:r w:rsidR="00CE40F4" w:rsidRPr="004701B4" w:rsidDel="00451901">
          <w:rPr>
            <w:sz w:val="28"/>
            <w:szCs w:val="28"/>
            <w:lang w:val="uk-UA" w:eastAsia="ru-RU"/>
          </w:rPr>
          <w:delText xml:space="preserve">включення </w:delText>
        </w:r>
      </w:del>
      <w:ins w:id="123" w:author="User" w:date="2026-06-11T12:13:00Z">
        <w:r w:rsidR="00451901" w:rsidRPr="004701B4">
          <w:rPr>
            <w:sz w:val="28"/>
            <w:szCs w:val="28"/>
            <w:lang w:val="uk-UA" w:eastAsia="ru-RU"/>
          </w:rPr>
          <w:t xml:space="preserve">включено у повному обсязі </w:t>
        </w:r>
      </w:ins>
      <w:r w:rsidR="00CE40F4" w:rsidRPr="004701B4">
        <w:rPr>
          <w:sz w:val="28"/>
          <w:szCs w:val="28"/>
          <w:lang w:val="uk-UA" w:eastAsia="ru-RU"/>
        </w:rPr>
        <w:t>до заявленої митної вартості усіх її складових, визначених пунктами 5, 6 частини десятої статті 58 Кодексу.</w:t>
      </w:r>
    </w:p>
    <w:p w:rsidR="007436E9" w:rsidRPr="004701B4" w:rsidRDefault="007436E9" w:rsidP="000636BE">
      <w:pPr>
        <w:pStyle w:val="ab"/>
        <w:ind w:firstLine="560"/>
        <w:jc w:val="both"/>
      </w:pPr>
      <w:r w:rsidRPr="004701B4">
        <w:rPr>
          <w:lang w:val="uk-UA"/>
        </w:rPr>
        <w:t>Н</w:t>
      </w:r>
      <w:proofErr w:type="spellStart"/>
      <w:r w:rsidRPr="004701B4">
        <w:t>енадання</w:t>
      </w:r>
      <w:proofErr w:type="spellEnd"/>
      <w:r w:rsidRPr="004701B4">
        <w:t xml:space="preserve"> </w:t>
      </w:r>
      <w:proofErr w:type="spellStart"/>
      <w:r w:rsidRPr="004701B4">
        <w:t>скаржником</w:t>
      </w:r>
      <w:proofErr w:type="spellEnd"/>
      <w:r w:rsidRPr="004701B4">
        <w:t xml:space="preserve"> </w:t>
      </w:r>
      <w:proofErr w:type="spellStart"/>
      <w:r w:rsidRPr="004701B4">
        <w:t>на</w:t>
      </w:r>
      <w:proofErr w:type="spellEnd"/>
      <w:r w:rsidRPr="004701B4">
        <w:t xml:space="preserve"> </w:t>
      </w:r>
      <w:proofErr w:type="spellStart"/>
      <w:r w:rsidRPr="004701B4">
        <w:t>розгляд</w:t>
      </w:r>
      <w:proofErr w:type="spellEnd"/>
      <w:r w:rsidRPr="004701B4">
        <w:t xml:space="preserve"> </w:t>
      </w:r>
      <w:proofErr w:type="spellStart"/>
      <w:r w:rsidRPr="004701B4">
        <w:t>актів</w:t>
      </w:r>
      <w:proofErr w:type="spellEnd"/>
      <w:r w:rsidRPr="004701B4">
        <w:t xml:space="preserve"> </w:t>
      </w:r>
      <w:proofErr w:type="spellStart"/>
      <w:r w:rsidRPr="004701B4">
        <w:t>виконаних</w:t>
      </w:r>
      <w:proofErr w:type="spellEnd"/>
      <w:r w:rsidRPr="004701B4">
        <w:t xml:space="preserve"> </w:t>
      </w:r>
      <w:proofErr w:type="spellStart"/>
      <w:r w:rsidRPr="004701B4">
        <w:t>робіт</w:t>
      </w:r>
      <w:proofErr w:type="spellEnd"/>
      <w:r w:rsidRPr="004701B4">
        <w:t xml:space="preserve"> (</w:t>
      </w:r>
      <w:proofErr w:type="spellStart"/>
      <w:r w:rsidRPr="004701B4">
        <w:t>послуг</w:t>
      </w:r>
      <w:proofErr w:type="spellEnd"/>
      <w:r w:rsidRPr="004701B4">
        <w:t xml:space="preserve">) </w:t>
      </w:r>
      <w:proofErr w:type="spellStart"/>
      <w:r w:rsidRPr="004701B4">
        <w:t>не</w:t>
      </w:r>
      <w:proofErr w:type="spellEnd"/>
      <w:r w:rsidRPr="004701B4">
        <w:t xml:space="preserve"> </w:t>
      </w:r>
      <w:proofErr w:type="spellStart"/>
      <w:r w:rsidRPr="004701B4">
        <w:t>дає</w:t>
      </w:r>
      <w:proofErr w:type="spellEnd"/>
      <w:r w:rsidRPr="004701B4">
        <w:t xml:space="preserve"> </w:t>
      </w:r>
      <w:proofErr w:type="spellStart"/>
      <w:r w:rsidRPr="004701B4">
        <w:t>можливості</w:t>
      </w:r>
      <w:proofErr w:type="spellEnd"/>
      <w:r w:rsidRPr="004701B4">
        <w:t xml:space="preserve"> </w:t>
      </w:r>
      <w:proofErr w:type="spellStart"/>
      <w:r w:rsidRPr="004701B4">
        <w:t>упевнитись</w:t>
      </w:r>
      <w:proofErr w:type="spellEnd"/>
      <w:r w:rsidRPr="004701B4">
        <w:t xml:space="preserve"> у </w:t>
      </w:r>
      <w:proofErr w:type="spellStart"/>
      <w:r w:rsidRPr="004701B4">
        <w:t>повноті</w:t>
      </w:r>
      <w:proofErr w:type="spellEnd"/>
      <w:r w:rsidRPr="004701B4">
        <w:t xml:space="preserve"> </w:t>
      </w:r>
      <w:proofErr w:type="spellStart"/>
      <w:r w:rsidRPr="004701B4">
        <w:t>та</w:t>
      </w:r>
      <w:proofErr w:type="spellEnd"/>
      <w:r w:rsidRPr="004701B4">
        <w:t xml:space="preserve"> </w:t>
      </w:r>
      <w:proofErr w:type="spellStart"/>
      <w:r w:rsidRPr="004701B4">
        <w:t>вартості</w:t>
      </w:r>
      <w:proofErr w:type="spellEnd"/>
      <w:r w:rsidRPr="004701B4">
        <w:t xml:space="preserve"> </w:t>
      </w:r>
      <w:proofErr w:type="spellStart"/>
      <w:r w:rsidRPr="004701B4">
        <w:t>всіх</w:t>
      </w:r>
      <w:proofErr w:type="spellEnd"/>
      <w:r w:rsidRPr="004701B4">
        <w:t xml:space="preserve"> </w:t>
      </w:r>
      <w:proofErr w:type="spellStart"/>
      <w:r w:rsidRPr="004701B4">
        <w:t>наданих</w:t>
      </w:r>
      <w:proofErr w:type="spellEnd"/>
      <w:r w:rsidRPr="004701B4">
        <w:t xml:space="preserve"> </w:t>
      </w:r>
      <w:ins w:id="124" w:author="User" w:date="2026-06-11T12:14:00Z">
        <w:r w:rsidR="00451901" w:rsidRPr="004701B4">
          <w:rPr>
            <w:lang w:val="uk-UA"/>
          </w:rPr>
          <w:t xml:space="preserve">експедитором </w:t>
        </w:r>
      </w:ins>
      <w:proofErr w:type="spellStart"/>
      <w:r w:rsidRPr="004701B4">
        <w:t>послуг</w:t>
      </w:r>
      <w:proofErr w:type="spellEnd"/>
      <w:r w:rsidRPr="004701B4">
        <w:t xml:space="preserve">, </w:t>
      </w:r>
      <w:proofErr w:type="spellStart"/>
      <w:r w:rsidRPr="004701B4">
        <w:t>які</w:t>
      </w:r>
      <w:proofErr w:type="spellEnd"/>
      <w:r w:rsidRPr="004701B4">
        <w:t xml:space="preserve"> </w:t>
      </w:r>
      <w:proofErr w:type="spellStart"/>
      <w:r w:rsidRPr="004701B4">
        <w:t>повинні</w:t>
      </w:r>
      <w:proofErr w:type="spellEnd"/>
      <w:r w:rsidRPr="004701B4">
        <w:t xml:space="preserve"> </w:t>
      </w:r>
      <w:proofErr w:type="spellStart"/>
      <w:r w:rsidRPr="004701B4">
        <w:t>включатись</w:t>
      </w:r>
      <w:proofErr w:type="spellEnd"/>
      <w:r w:rsidRPr="004701B4">
        <w:t xml:space="preserve"> </w:t>
      </w:r>
      <w:proofErr w:type="spellStart"/>
      <w:r w:rsidRPr="004701B4">
        <w:t>до</w:t>
      </w:r>
      <w:proofErr w:type="spellEnd"/>
      <w:r w:rsidRPr="004701B4">
        <w:t xml:space="preserve"> </w:t>
      </w:r>
      <w:proofErr w:type="spellStart"/>
      <w:r w:rsidRPr="004701B4">
        <w:t>ціни</w:t>
      </w:r>
      <w:proofErr w:type="spellEnd"/>
      <w:r w:rsidRPr="004701B4">
        <w:t xml:space="preserve">, </w:t>
      </w:r>
      <w:proofErr w:type="spellStart"/>
      <w:r w:rsidRPr="004701B4">
        <w:t>що</w:t>
      </w:r>
      <w:proofErr w:type="spellEnd"/>
      <w:r w:rsidRPr="004701B4">
        <w:t xml:space="preserve"> </w:t>
      </w:r>
      <w:proofErr w:type="spellStart"/>
      <w:r w:rsidRPr="004701B4">
        <w:t>фактично</w:t>
      </w:r>
      <w:proofErr w:type="spellEnd"/>
      <w:r w:rsidRPr="004701B4">
        <w:t xml:space="preserve"> </w:t>
      </w:r>
      <w:proofErr w:type="spellStart"/>
      <w:r w:rsidRPr="004701B4">
        <w:t>сплачена</w:t>
      </w:r>
      <w:proofErr w:type="spellEnd"/>
      <w:r w:rsidRPr="004701B4">
        <w:t xml:space="preserve"> </w:t>
      </w:r>
      <w:proofErr w:type="spellStart"/>
      <w:r w:rsidRPr="004701B4">
        <w:t>за</w:t>
      </w:r>
      <w:proofErr w:type="spellEnd"/>
      <w:r w:rsidRPr="004701B4">
        <w:t xml:space="preserve"> </w:t>
      </w:r>
      <w:proofErr w:type="spellStart"/>
      <w:r w:rsidRPr="004701B4">
        <w:t>оцінюваний</w:t>
      </w:r>
      <w:proofErr w:type="spellEnd"/>
      <w:r w:rsidRPr="004701B4">
        <w:t xml:space="preserve"> </w:t>
      </w:r>
      <w:proofErr w:type="spellStart"/>
      <w:r w:rsidRPr="004701B4">
        <w:t>товар</w:t>
      </w:r>
      <w:proofErr w:type="spellEnd"/>
      <w:r w:rsidRPr="004701B4">
        <w:t>.</w:t>
      </w:r>
    </w:p>
    <w:p w:rsidR="002B7C8F" w:rsidRPr="004701B4" w:rsidRDefault="004939A3" w:rsidP="000636BE">
      <w:pPr>
        <w:autoSpaceDE w:val="0"/>
        <w:autoSpaceDN w:val="0"/>
        <w:adjustRightInd w:val="0"/>
        <w:spacing w:after="0" w:line="240" w:lineRule="auto"/>
        <w:ind w:firstLine="567"/>
        <w:jc w:val="both"/>
        <w:rPr>
          <w:rFonts w:ascii="Times New Roman" w:hAnsi="Times New Roman" w:cs="Times New Roman"/>
          <w:sz w:val="28"/>
          <w:szCs w:val="28"/>
          <w:lang w:val="uk-UA"/>
        </w:rPr>
      </w:pPr>
      <w:r w:rsidRPr="004701B4">
        <w:rPr>
          <w:rFonts w:ascii="Times New Roman" w:hAnsi="Times New Roman" w:cs="Times New Roman"/>
          <w:sz w:val="28"/>
          <w:szCs w:val="28"/>
          <w:lang w:val="uk-UA"/>
        </w:rPr>
        <w:lastRenderedPageBreak/>
        <w:t>Окремо слід зазначити,</w:t>
      </w:r>
      <w:r w:rsidR="002B7C8F" w:rsidRPr="004701B4">
        <w:rPr>
          <w:rFonts w:ascii="Times New Roman" w:hAnsi="Times New Roman" w:cs="Times New Roman"/>
          <w:sz w:val="28"/>
          <w:szCs w:val="28"/>
          <w:lang w:val="uk-UA"/>
        </w:rPr>
        <w:t xml:space="preserve"> що відповідно до положень міжнародного законодавства коносамент – це документ, що видається морським перевізником вантажу його відправнику, засвідчує прийняття вантажу до перевезення, підтверджує укладання договору перевезення, підписується капітаном судна або іншими представниками, що підтверджує факт передачі вантажу для перевезення. </w:t>
      </w:r>
      <w:del w:id="125" w:author="User" w:date="2026-06-11T12:14:00Z">
        <w:r w:rsidR="002B7C8F" w:rsidRPr="004701B4" w:rsidDel="00451901">
          <w:rPr>
            <w:rFonts w:ascii="Times New Roman" w:hAnsi="Times New Roman" w:cs="Times New Roman"/>
            <w:sz w:val="28"/>
            <w:szCs w:val="28"/>
            <w:lang w:val="uk-UA"/>
          </w:rPr>
          <w:delText>Таким чином</w:delText>
        </w:r>
      </w:del>
      <w:ins w:id="126" w:author="User" w:date="2026-06-11T12:14:00Z">
        <w:r w:rsidR="00451901" w:rsidRPr="004701B4">
          <w:rPr>
            <w:rFonts w:ascii="Times New Roman" w:hAnsi="Times New Roman" w:cs="Times New Roman"/>
            <w:sz w:val="28"/>
            <w:szCs w:val="28"/>
            <w:lang w:val="uk-UA"/>
          </w:rPr>
          <w:t>Однак</w:t>
        </w:r>
      </w:ins>
      <w:r w:rsidR="002B7C8F" w:rsidRPr="004701B4">
        <w:rPr>
          <w:rFonts w:ascii="Times New Roman" w:hAnsi="Times New Roman" w:cs="Times New Roman"/>
          <w:sz w:val="28"/>
          <w:szCs w:val="28"/>
          <w:lang w:val="uk-UA"/>
        </w:rPr>
        <w:t xml:space="preserve">, </w:t>
      </w:r>
      <w:del w:id="127" w:author="User" w:date="2026-06-11T12:15:00Z">
        <w:r w:rsidR="002B7C8F" w:rsidRPr="004701B4" w:rsidDel="00451901">
          <w:rPr>
            <w:rFonts w:ascii="Times New Roman" w:hAnsi="Times New Roman" w:cs="Times New Roman"/>
            <w:sz w:val="28"/>
            <w:szCs w:val="28"/>
            <w:lang w:val="uk-UA"/>
          </w:rPr>
          <w:delText xml:space="preserve">поданий </w:delText>
        </w:r>
      </w:del>
      <w:r w:rsidR="002B7C8F" w:rsidRPr="004701B4">
        <w:rPr>
          <w:rFonts w:ascii="Times New Roman" w:hAnsi="Times New Roman" w:cs="Times New Roman"/>
          <w:sz w:val="28"/>
          <w:szCs w:val="28"/>
          <w:lang w:val="uk-UA"/>
        </w:rPr>
        <w:t xml:space="preserve">до митного оформлення </w:t>
      </w:r>
      <w:ins w:id="128" w:author="User" w:date="2026-06-11T12:15:00Z">
        <w:r w:rsidR="00451901" w:rsidRPr="004701B4">
          <w:rPr>
            <w:rFonts w:ascii="Times New Roman" w:hAnsi="Times New Roman" w:cs="Times New Roman"/>
            <w:sz w:val="28"/>
            <w:szCs w:val="28"/>
            <w:lang w:val="uk-UA"/>
          </w:rPr>
          <w:t xml:space="preserve">подано </w:t>
        </w:r>
      </w:ins>
      <w:r w:rsidR="002B7C8F" w:rsidRPr="004701B4">
        <w:rPr>
          <w:rFonts w:ascii="Times New Roman" w:eastAsia="Times New Roman" w:hAnsi="Times New Roman" w:cs="Times New Roman"/>
          <w:sz w:val="28"/>
          <w:szCs w:val="28"/>
          <w:lang w:val="uk-UA" w:eastAsia="ru-RU"/>
        </w:rPr>
        <w:t xml:space="preserve">коносамент </w:t>
      </w:r>
      <w:r w:rsidR="002B7C8F" w:rsidRPr="004701B4">
        <w:rPr>
          <w:rFonts w:ascii="Times New Roman" w:eastAsia="Times New Roman" w:hAnsi="Times New Roman" w:cs="Times New Roman"/>
          <w:sz w:val="28"/>
          <w:szCs w:val="28"/>
          <w:lang w:val="uk-UA" w:eastAsia="ru-RU"/>
        </w:rPr>
        <w:br/>
        <w:t>від 0804d23088c18888f8c658ca48f6e4b24a2c2ecd8046ae683c44cf2c231b66f7№ ee3111b603162b87d97a9369bc0758a64c8d3d256e9153b7974e15a601fe4da6</w:t>
      </w:r>
      <w:r w:rsidR="002B7C8F" w:rsidRPr="004701B4">
        <w:rPr>
          <w:rFonts w:ascii="Times New Roman" w:hAnsi="Times New Roman" w:cs="Times New Roman"/>
          <w:sz w:val="28"/>
          <w:szCs w:val="28"/>
          <w:lang w:val="uk-UA"/>
        </w:rPr>
        <w:t xml:space="preserve"> без підпису капітана судна або іншого представника перевізника</w:t>
      </w:r>
      <w:ins w:id="129" w:author="User" w:date="2026-06-11T12:15:00Z">
        <w:r w:rsidR="00451901" w:rsidRPr="004701B4">
          <w:rPr>
            <w:rFonts w:ascii="Times New Roman" w:hAnsi="Times New Roman" w:cs="Times New Roman"/>
            <w:sz w:val="28"/>
            <w:szCs w:val="28"/>
            <w:lang w:val="uk-UA"/>
          </w:rPr>
          <w:t xml:space="preserve">, що </w:t>
        </w:r>
      </w:ins>
      <w:del w:id="130" w:author="User" w:date="2026-06-11T12:15:00Z">
        <w:r w:rsidR="002B7C8F" w:rsidRPr="004701B4" w:rsidDel="00451901">
          <w:rPr>
            <w:rFonts w:ascii="Times New Roman" w:hAnsi="Times New Roman" w:cs="Times New Roman"/>
            <w:sz w:val="28"/>
            <w:szCs w:val="28"/>
            <w:lang w:val="uk-UA"/>
          </w:rPr>
          <w:delText xml:space="preserve"> </w:delText>
        </w:r>
      </w:del>
      <w:r w:rsidR="002B7C8F" w:rsidRPr="004701B4">
        <w:rPr>
          <w:rFonts w:ascii="Times New Roman" w:hAnsi="Times New Roman" w:cs="Times New Roman"/>
          <w:sz w:val="28"/>
          <w:szCs w:val="28"/>
          <w:lang w:val="uk-UA"/>
        </w:rPr>
        <w:t>не може підтверджувати факт прийняття оцінюваного товару до перевезення</w:t>
      </w:r>
      <w:del w:id="131" w:author="User" w:date="2026-06-11T12:15:00Z">
        <w:r w:rsidR="002B7C8F" w:rsidRPr="004701B4" w:rsidDel="00451901">
          <w:rPr>
            <w:rFonts w:ascii="Times New Roman" w:hAnsi="Times New Roman" w:cs="Times New Roman"/>
            <w:sz w:val="28"/>
            <w:szCs w:val="28"/>
            <w:lang w:val="uk-UA"/>
          </w:rPr>
          <w:delText>, а також</w:delText>
        </w:r>
      </w:del>
      <w:ins w:id="132" w:author="User" w:date="2026-06-11T12:15:00Z">
        <w:r w:rsidR="00451901" w:rsidRPr="004701B4">
          <w:rPr>
            <w:rFonts w:ascii="Times New Roman" w:hAnsi="Times New Roman" w:cs="Times New Roman"/>
            <w:sz w:val="28"/>
            <w:szCs w:val="28"/>
            <w:lang w:val="uk-UA"/>
          </w:rPr>
          <w:t xml:space="preserve"> саме на підставі т</w:t>
        </w:r>
      </w:ins>
      <w:ins w:id="133" w:author="User" w:date="2026-06-11T12:16:00Z">
        <w:r w:rsidR="00451901" w:rsidRPr="004701B4">
          <w:rPr>
            <w:rFonts w:ascii="Times New Roman" w:hAnsi="Times New Roman" w:cs="Times New Roman"/>
            <w:sz w:val="28"/>
            <w:szCs w:val="28"/>
            <w:lang w:val="uk-UA"/>
          </w:rPr>
          <w:t>их</w:t>
        </w:r>
      </w:ins>
      <w:r w:rsidR="002B7C8F" w:rsidRPr="004701B4">
        <w:rPr>
          <w:rFonts w:ascii="Times New Roman" w:hAnsi="Times New Roman" w:cs="Times New Roman"/>
          <w:sz w:val="28"/>
          <w:szCs w:val="28"/>
          <w:lang w:val="uk-UA"/>
        </w:rPr>
        <w:t xml:space="preserve"> відомостей, що в ньому зазначені. </w:t>
      </w:r>
    </w:p>
    <w:p w:rsidR="004939A3" w:rsidRPr="004701B4" w:rsidRDefault="004939A3" w:rsidP="004939A3">
      <w:pPr>
        <w:spacing w:after="0" w:line="240" w:lineRule="auto"/>
        <w:ind w:firstLine="567"/>
        <w:jc w:val="both"/>
        <w:rPr>
          <w:rFonts w:ascii="Times New Roman" w:hAnsi="Times New Roman" w:cs="Times New Roman"/>
          <w:sz w:val="28"/>
          <w:szCs w:val="28"/>
          <w:lang w:val="uk-UA"/>
        </w:rPr>
      </w:pPr>
      <w:r w:rsidRPr="004701B4">
        <w:rPr>
          <w:rFonts w:ascii="Times New Roman" w:hAnsi="Times New Roman" w:cs="Times New Roman"/>
          <w:sz w:val="28"/>
          <w:szCs w:val="28"/>
          <w:lang w:val="uk-UA"/>
        </w:rPr>
        <w:t xml:space="preserve">Також Держмитслужбою встановлено, що декларантом в </w:t>
      </w:r>
      <w:del w:id="134" w:author="User" w:date="2026-06-11T12:16:00Z">
        <w:r w:rsidRPr="004701B4" w:rsidDel="00451901">
          <w:rPr>
            <w:rFonts w:ascii="Times New Roman" w:hAnsi="Times New Roman" w:cs="Times New Roman"/>
            <w:sz w:val="28"/>
            <w:szCs w:val="28"/>
            <w:lang w:val="uk-UA"/>
          </w:rPr>
          <w:delText>графі 31</w:delText>
        </w:r>
      </w:del>
      <w:ins w:id="135" w:author="User" w:date="2026-06-11T12:16:00Z">
        <w:r w:rsidR="00451901" w:rsidRPr="004701B4">
          <w:rPr>
            <w:rFonts w:ascii="Times New Roman" w:hAnsi="Times New Roman" w:cs="Times New Roman"/>
            <w:sz w:val="28"/>
            <w:szCs w:val="28"/>
            <w:lang w:val="uk-UA"/>
          </w:rPr>
          <w:t>електронному інвойсі до</w:t>
        </w:r>
      </w:ins>
      <w:r w:rsidRPr="004701B4">
        <w:rPr>
          <w:rFonts w:ascii="Times New Roman" w:hAnsi="Times New Roman" w:cs="Times New Roman"/>
          <w:sz w:val="28"/>
          <w:szCs w:val="28"/>
          <w:lang w:val="uk-UA"/>
        </w:rPr>
        <w:t xml:space="preserve"> ЕМД</w:t>
      </w:r>
      <w:del w:id="136" w:author="User" w:date="2026-06-11T12:16:00Z">
        <w:r w:rsidRPr="004701B4" w:rsidDel="00451901">
          <w:rPr>
            <w:rFonts w:ascii="Times New Roman" w:hAnsi="Times New Roman" w:cs="Times New Roman"/>
            <w:sz w:val="28"/>
            <w:szCs w:val="28"/>
            <w:lang w:val="uk-UA"/>
          </w:rPr>
          <w:br/>
        </w:r>
      </w:del>
      <w:ins w:id="137" w:author="User" w:date="2026-06-11T12:16:00Z">
        <w:r w:rsidR="00451901" w:rsidRPr="004701B4">
          <w:rPr>
            <w:rFonts w:ascii="Times New Roman" w:hAnsi="Times New Roman" w:cs="Times New Roman"/>
            <w:sz w:val="28"/>
            <w:szCs w:val="28"/>
            <w:lang w:val="uk-UA"/>
          </w:rPr>
          <w:t xml:space="preserve"> </w:t>
        </w:r>
      </w:ins>
      <w:r w:rsidRPr="004701B4">
        <w:rPr>
          <w:rFonts w:ascii="Times New Roman" w:hAnsi="Times New Roman" w:cs="Times New Roman"/>
          <w:sz w:val="28"/>
          <w:szCs w:val="28"/>
          <w:lang w:val="uk-UA"/>
        </w:rPr>
        <w:t xml:space="preserve">від </w:t>
      </w:r>
      <w:r w:rsidR="00C62407" w:rsidRPr="004701B4">
        <w:rPr>
          <w:rFonts w:ascii="Times New Roman" w:hAnsi="Times New Roman" w:cs="Times New Roman"/>
          <w:sz w:val="28"/>
          <w:szCs w:val="28"/>
          <w:lang w:val="uk-UA"/>
        </w:rPr>
        <w:t>20.01</w:t>
      </w:r>
      <w:r w:rsidRPr="004701B4">
        <w:rPr>
          <w:rFonts w:ascii="Times New Roman" w:hAnsi="Times New Roman" w:cs="Times New Roman"/>
          <w:sz w:val="28"/>
          <w:szCs w:val="28"/>
          <w:lang w:val="uk-UA"/>
        </w:rPr>
        <w:t xml:space="preserve">.2026 № </w:t>
      </w:r>
      <w:r w:rsidR="00C62407" w:rsidRPr="004701B4">
        <w:rPr>
          <w:rFonts w:ascii="Times New Roman" w:hAnsi="Times New Roman" w:cs="Times New Roman"/>
          <w:sz w:val="28"/>
          <w:szCs w:val="28"/>
          <w:lang w:val="uk-UA"/>
        </w:rPr>
        <w:t>26UA209140001313U1</w:t>
      </w:r>
      <w:r w:rsidRPr="004701B4">
        <w:rPr>
          <w:rFonts w:ascii="Times New Roman" w:hAnsi="Times New Roman" w:cs="Times New Roman"/>
          <w:sz w:val="28"/>
          <w:szCs w:val="28"/>
          <w:lang w:val="uk-UA"/>
        </w:rPr>
        <w:t xml:space="preserve"> заявлено відомості </w:t>
      </w:r>
      <w:del w:id="138" w:author="User" w:date="2026-06-11T12:16:00Z">
        <w:r w:rsidRPr="004701B4" w:rsidDel="00451901">
          <w:rPr>
            <w:rFonts w:ascii="Times New Roman" w:hAnsi="Times New Roman" w:cs="Times New Roman"/>
            <w:sz w:val="28"/>
            <w:szCs w:val="28"/>
            <w:lang w:val="uk-UA"/>
          </w:rPr>
          <w:delText xml:space="preserve">щодо </w:delText>
        </w:r>
      </w:del>
      <w:ins w:id="139" w:author="User" w:date="2026-06-11T12:16:00Z">
        <w:r w:rsidR="00451901" w:rsidRPr="004701B4">
          <w:rPr>
            <w:rFonts w:ascii="Times New Roman" w:hAnsi="Times New Roman" w:cs="Times New Roman"/>
            <w:sz w:val="28"/>
            <w:szCs w:val="28"/>
            <w:lang w:val="uk-UA"/>
          </w:rPr>
          <w:t xml:space="preserve">про </w:t>
        </w:r>
      </w:ins>
      <w:r w:rsidRPr="004701B4">
        <w:rPr>
          <w:rFonts w:ascii="Times New Roman" w:hAnsi="Times New Roman" w:cs="Times New Roman"/>
          <w:sz w:val="28"/>
          <w:szCs w:val="28"/>
          <w:lang w:val="uk-UA"/>
        </w:rPr>
        <w:t xml:space="preserve">виробника товару </w:t>
      </w:r>
      <w:r w:rsidR="00A9187E" w:rsidRPr="004701B4">
        <w:rPr>
          <w:rFonts w:ascii="Times New Roman" w:hAnsi="Times New Roman" w:cs="Times New Roman"/>
          <w:sz w:val="28"/>
          <w:szCs w:val="28"/>
          <w:lang w:val="uk-UA"/>
        </w:rPr>
        <w:t xml:space="preserve">Особа  4 </w:t>
      </w:r>
      <w:r w:rsidRPr="004701B4">
        <w:rPr>
          <w:rFonts w:ascii="Times New Roman" w:hAnsi="Times New Roman" w:cs="Times New Roman"/>
          <w:sz w:val="28"/>
          <w:szCs w:val="28"/>
          <w:lang w:val="uk-UA"/>
        </w:rPr>
        <w:t xml:space="preserve">та </w:t>
      </w:r>
      <w:del w:id="140" w:author="User" w:date="2026-06-11T12:16:00Z">
        <w:r w:rsidRPr="004701B4" w:rsidDel="00451901">
          <w:rPr>
            <w:rFonts w:ascii="Times New Roman" w:hAnsi="Times New Roman" w:cs="Times New Roman"/>
            <w:sz w:val="28"/>
            <w:szCs w:val="28"/>
            <w:lang w:val="uk-UA"/>
          </w:rPr>
          <w:delText xml:space="preserve">торговельної </w:delText>
        </w:r>
      </w:del>
      <w:ins w:id="141" w:author="User" w:date="2026-06-11T12:16:00Z">
        <w:r w:rsidR="00451901" w:rsidRPr="004701B4">
          <w:rPr>
            <w:rFonts w:ascii="Times New Roman" w:hAnsi="Times New Roman" w:cs="Times New Roman"/>
            <w:sz w:val="28"/>
            <w:szCs w:val="28"/>
            <w:lang w:val="uk-UA"/>
          </w:rPr>
          <w:t xml:space="preserve">торговельну </w:t>
        </w:r>
      </w:ins>
      <w:del w:id="142" w:author="User" w:date="2026-06-11T12:16:00Z">
        <w:r w:rsidRPr="004701B4" w:rsidDel="00451901">
          <w:rPr>
            <w:rFonts w:ascii="Times New Roman" w:hAnsi="Times New Roman" w:cs="Times New Roman"/>
            <w:sz w:val="28"/>
            <w:szCs w:val="28"/>
            <w:lang w:val="uk-UA"/>
          </w:rPr>
          <w:delText xml:space="preserve">марки </w:delText>
        </w:r>
      </w:del>
      <w:ins w:id="143" w:author="User" w:date="2026-06-11T12:16:00Z">
        <w:r w:rsidR="00451901" w:rsidRPr="004701B4">
          <w:rPr>
            <w:rFonts w:ascii="Times New Roman" w:hAnsi="Times New Roman" w:cs="Times New Roman"/>
            <w:sz w:val="28"/>
            <w:szCs w:val="28"/>
            <w:lang w:val="uk-UA"/>
          </w:rPr>
          <w:t xml:space="preserve">марку </w:t>
        </w:r>
      </w:ins>
      <w:r w:rsidRPr="004701B4">
        <w:rPr>
          <w:rFonts w:ascii="Times New Roman" w:hAnsi="Times New Roman" w:cs="Times New Roman"/>
          <w:sz w:val="28"/>
          <w:szCs w:val="28"/>
          <w:lang w:val="uk-UA"/>
        </w:rPr>
        <w:t>«</w:t>
      </w:r>
      <w:r w:rsidR="00C62407" w:rsidRPr="004701B4">
        <w:rPr>
          <w:rFonts w:ascii="Times New Roman" w:hAnsi="Times New Roman" w:cs="Times New Roman"/>
          <w:sz w:val="28"/>
          <w:szCs w:val="28"/>
          <w:lang w:val="uk-UA"/>
        </w:rPr>
        <w:t>e276c934e7cb56f35629df52bfc91c40e841f0c8baa6096dbd14f10a7fa9c01c</w:t>
      </w:r>
      <w:r w:rsidRPr="004701B4">
        <w:rPr>
          <w:rFonts w:ascii="Times New Roman" w:hAnsi="Times New Roman" w:cs="Times New Roman"/>
          <w:sz w:val="28"/>
          <w:szCs w:val="28"/>
          <w:lang w:val="uk-UA" w:eastAsia="uk-UA"/>
        </w:rPr>
        <w:t>»</w:t>
      </w:r>
      <w:r w:rsidRPr="004701B4">
        <w:rPr>
          <w:rFonts w:ascii="Times New Roman" w:hAnsi="Times New Roman" w:cs="Times New Roman"/>
          <w:sz w:val="28"/>
          <w:szCs w:val="28"/>
          <w:lang w:val="uk-UA"/>
        </w:rPr>
        <w:t xml:space="preserve">. </w:t>
      </w:r>
    </w:p>
    <w:p w:rsidR="004939A3" w:rsidRPr="004701B4" w:rsidRDefault="004939A3" w:rsidP="004939A3">
      <w:pPr>
        <w:spacing w:after="0" w:line="240" w:lineRule="auto"/>
        <w:ind w:firstLine="567"/>
        <w:jc w:val="both"/>
        <w:rPr>
          <w:rFonts w:ascii="Times New Roman" w:hAnsi="Times New Roman" w:cs="Times New Roman"/>
          <w:sz w:val="28"/>
          <w:szCs w:val="28"/>
          <w:lang w:val="uk-UA"/>
        </w:rPr>
      </w:pPr>
      <w:r w:rsidRPr="004701B4">
        <w:rPr>
          <w:rFonts w:ascii="Times New Roman" w:hAnsi="Times New Roman" w:cs="Times New Roman"/>
          <w:sz w:val="28"/>
          <w:szCs w:val="28"/>
          <w:lang w:val="uk-UA"/>
        </w:rPr>
        <w:t xml:space="preserve">При цьому, відповідно до пункту </w:t>
      </w:r>
      <w:r w:rsidR="00C62407" w:rsidRPr="004701B4">
        <w:rPr>
          <w:rFonts w:ascii="Times New Roman" w:hAnsi="Times New Roman" w:cs="Times New Roman"/>
          <w:sz w:val="28"/>
          <w:szCs w:val="28"/>
          <w:lang w:val="uk-UA"/>
        </w:rPr>
        <w:t xml:space="preserve">1 </w:t>
      </w:r>
      <w:r w:rsidRPr="004701B4">
        <w:rPr>
          <w:rFonts w:ascii="Times New Roman" w:hAnsi="Times New Roman" w:cs="Times New Roman"/>
          <w:sz w:val="28"/>
          <w:szCs w:val="28"/>
          <w:lang w:val="uk-UA"/>
        </w:rPr>
        <w:t>Контракту</w:t>
      </w:r>
      <w:r w:rsidR="00C62407" w:rsidRPr="004701B4">
        <w:rPr>
          <w:rFonts w:ascii="Times New Roman" w:hAnsi="Times New Roman" w:cs="Times New Roman"/>
          <w:sz w:val="28"/>
          <w:szCs w:val="28"/>
          <w:lang w:val="uk-UA"/>
        </w:rPr>
        <w:t xml:space="preserve"> від 769d75eade5f82e07dedef23178a991b4e3a0fe1b37b275d57bd218e3b55f1aa </w:t>
      </w:r>
      <w:del w:id="144" w:author="User" w:date="2026-06-11T12:16:00Z">
        <w:r w:rsidR="00C62407" w:rsidRPr="004701B4" w:rsidDel="00451901">
          <w:rPr>
            <w:rFonts w:ascii="Times New Roman" w:hAnsi="Times New Roman" w:cs="Times New Roman"/>
            <w:sz w:val="28"/>
            <w:szCs w:val="28"/>
            <w:lang w:val="uk-UA"/>
          </w:rPr>
          <w:delText xml:space="preserve">визначено, що </w:delText>
        </w:r>
      </w:del>
      <w:r w:rsidR="00C62407" w:rsidRPr="004701B4">
        <w:rPr>
          <w:rFonts w:ascii="Times New Roman" w:hAnsi="Times New Roman" w:cs="Times New Roman"/>
          <w:sz w:val="28"/>
          <w:szCs w:val="28"/>
          <w:lang w:val="uk-UA"/>
        </w:rPr>
        <w:t>торгівельні марки</w:t>
      </w:r>
      <w:r w:rsidRPr="004701B4">
        <w:rPr>
          <w:rFonts w:ascii="Times New Roman" w:hAnsi="Times New Roman" w:cs="Times New Roman"/>
          <w:sz w:val="28"/>
          <w:szCs w:val="28"/>
          <w:lang w:val="uk-UA"/>
        </w:rPr>
        <w:t xml:space="preserve"> – це тор</w:t>
      </w:r>
      <w:r w:rsidR="00C62407" w:rsidRPr="004701B4">
        <w:rPr>
          <w:rFonts w:ascii="Times New Roman" w:hAnsi="Times New Roman" w:cs="Times New Roman"/>
          <w:sz w:val="28"/>
          <w:szCs w:val="28"/>
          <w:lang w:val="uk-UA"/>
        </w:rPr>
        <w:t>г</w:t>
      </w:r>
      <w:r w:rsidRPr="004701B4">
        <w:rPr>
          <w:rFonts w:ascii="Times New Roman" w:hAnsi="Times New Roman" w:cs="Times New Roman"/>
          <w:sz w:val="28"/>
          <w:szCs w:val="28"/>
          <w:lang w:val="uk-UA"/>
        </w:rPr>
        <w:t>івельні</w:t>
      </w:r>
      <w:r w:rsidR="00C62407" w:rsidRPr="004701B4">
        <w:rPr>
          <w:rFonts w:ascii="Times New Roman" w:hAnsi="Times New Roman" w:cs="Times New Roman"/>
          <w:sz w:val="28"/>
          <w:szCs w:val="28"/>
          <w:lang w:val="uk-UA"/>
        </w:rPr>
        <w:t xml:space="preserve"> марки продукції, перелічені у Специфікації</w:t>
      </w:r>
      <w:r w:rsidRPr="004701B4">
        <w:rPr>
          <w:rFonts w:ascii="Times New Roman" w:hAnsi="Times New Roman" w:cs="Times New Roman"/>
          <w:sz w:val="28"/>
          <w:szCs w:val="28"/>
          <w:lang w:val="uk-UA"/>
        </w:rPr>
        <w:t>.</w:t>
      </w:r>
    </w:p>
    <w:p w:rsidR="004939A3" w:rsidRPr="004701B4" w:rsidRDefault="004939A3" w:rsidP="004939A3">
      <w:pPr>
        <w:spacing w:after="0" w:line="240" w:lineRule="auto"/>
        <w:ind w:firstLine="567"/>
        <w:jc w:val="both"/>
        <w:rPr>
          <w:rFonts w:ascii="Times New Roman" w:hAnsi="Times New Roman" w:cs="Times New Roman"/>
          <w:sz w:val="28"/>
          <w:szCs w:val="28"/>
          <w:lang w:val="uk-UA"/>
        </w:rPr>
      </w:pPr>
      <w:r w:rsidRPr="004701B4">
        <w:rPr>
          <w:rFonts w:ascii="Times New Roman" w:hAnsi="Times New Roman" w:cs="Times New Roman"/>
          <w:sz w:val="28"/>
          <w:szCs w:val="28"/>
          <w:lang w:val="uk-UA"/>
        </w:rPr>
        <w:t xml:space="preserve">Однак в жодному поданому до митного оформлення документі, у тому числі специфікації від </w:t>
      </w:r>
      <w:r w:rsidR="00C62407" w:rsidRPr="004701B4">
        <w:rPr>
          <w:rFonts w:ascii="Times New Roman" w:hAnsi="Times New Roman" w:cs="Times New Roman"/>
          <w:sz w:val="28"/>
          <w:szCs w:val="28"/>
          <w:lang w:val="uk-UA"/>
        </w:rPr>
        <w:t>7c0fc2523133b799dd8b93d40de1aba787afa21c9775cf28</w:t>
      </w:r>
      <w:r w:rsidR="004701B4">
        <w:rPr>
          <w:rFonts w:ascii="Times New Roman" w:hAnsi="Times New Roman" w:cs="Times New Roman"/>
          <w:sz w:val="28"/>
          <w:szCs w:val="28"/>
          <w:lang w:val="uk-UA"/>
        </w:rPr>
        <w:br/>
      </w:r>
      <w:r w:rsidR="00C62407" w:rsidRPr="004701B4">
        <w:rPr>
          <w:rFonts w:ascii="Times New Roman" w:hAnsi="Times New Roman" w:cs="Times New Roman"/>
          <w:sz w:val="28"/>
          <w:szCs w:val="28"/>
          <w:lang w:val="uk-UA"/>
        </w:rPr>
        <w:t>04aed9ca7bf41d6a</w:t>
      </w:r>
      <w:r w:rsidRPr="004701B4">
        <w:rPr>
          <w:rFonts w:ascii="Times New Roman" w:hAnsi="Times New Roman" w:cs="Times New Roman"/>
          <w:sz w:val="28"/>
          <w:szCs w:val="28"/>
          <w:lang w:val="uk-UA"/>
        </w:rPr>
        <w:t xml:space="preserve">№ </w:t>
      </w:r>
      <w:r w:rsidR="00C62407" w:rsidRPr="004701B4">
        <w:rPr>
          <w:rFonts w:ascii="Times New Roman" w:hAnsi="Times New Roman" w:cs="Times New Roman"/>
          <w:sz w:val="28"/>
          <w:szCs w:val="28"/>
        </w:rPr>
        <w:t>7aa82954cddcffd78db986792dc3196d0bd01e8403a724</w:t>
      </w:r>
      <w:r w:rsidR="004701B4">
        <w:rPr>
          <w:rFonts w:ascii="Times New Roman" w:hAnsi="Times New Roman" w:cs="Times New Roman"/>
          <w:sz w:val="28"/>
          <w:szCs w:val="28"/>
        </w:rPr>
        <w:br/>
      </w:r>
      <w:bookmarkStart w:id="145" w:name="_GoBack"/>
      <w:bookmarkEnd w:id="145"/>
      <w:r w:rsidR="00C62407" w:rsidRPr="004701B4">
        <w:rPr>
          <w:rFonts w:ascii="Times New Roman" w:hAnsi="Times New Roman" w:cs="Times New Roman"/>
          <w:sz w:val="28"/>
          <w:szCs w:val="28"/>
        </w:rPr>
        <w:t>f9ca7ef4890ec9fed7</w:t>
      </w:r>
      <w:r w:rsidRPr="004701B4">
        <w:rPr>
          <w:rFonts w:ascii="Times New Roman" w:hAnsi="Times New Roman" w:cs="Times New Roman"/>
          <w:sz w:val="28"/>
          <w:szCs w:val="28"/>
          <w:lang w:val="uk-UA"/>
        </w:rPr>
        <w:t>, відсутня інформація про заявлену торговельну марку, що</w:t>
      </w:r>
      <w:r w:rsidR="00C62407" w:rsidRPr="004701B4">
        <w:rPr>
          <w:rFonts w:ascii="Times New Roman" w:hAnsi="Times New Roman" w:cs="Times New Roman"/>
          <w:sz w:val="28"/>
          <w:szCs w:val="28"/>
          <w:lang w:val="uk-UA"/>
        </w:rPr>
        <w:t>,</w:t>
      </w:r>
      <w:r w:rsidRPr="004701B4">
        <w:rPr>
          <w:rFonts w:ascii="Times New Roman" w:hAnsi="Times New Roman" w:cs="Times New Roman"/>
          <w:sz w:val="28"/>
          <w:szCs w:val="28"/>
          <w:lang w:val="uk-UA"/>
        </w:rPr>
        <w:t xml:space="preserve"> в свою чергу</w:t>
      </w:r>
      <w:r w:rsidR="00C62407" w:rsidRPr="004701B4">
        <w:rPr>
          <w:rFonts w:ascii="Times New Roman" w:hAnsi="Times New Roman" w:cs="Times New Roman"/>
          <w:sz w:val="28"/>
          <w:szCs w:val="28"/>
          <w:lang w:val="uk-UA"/>
        </w:rPr>
        <w:t>,</w:t>
      </w:r>
      <w:r w:rsidRPr="004701B4">
        <w:rPr>
          <w:rFonts w:ascii="Times New Roman" w:hAnsi="Times New Roman" w:cs="Times New Roman"/>
          <w:sz w:val="28"/>
          <w:szCs w:val="28"/>
          <w:lang w:val="uk-UA"/>
        </w:rPr>
        <w:t xml:space="preserve"> свідчить про недостовірність декларування </w:t>
      </w:r>
      <w:ins w:id="146" w:author="User" w:date="2026-06-11T12:17:00Z">
        <w:r w:rsidR="00451901" w:rsidRPr="004701B4">
          <w:rPr>
            <w:rFonts w:ascii="Times New Roman" w:hAnsi="Times New Roman" w:cs="Times New Roman"/>
            <w:sz w:val="28"/>
            <w:szCs w:val="28"/>
            <w:lang w:val="uk-UA"/>
          </w:rPr>
          <w:t xml:space="preserve">таких </w:t>
        </w:r>
      </w:ins>
      <w:r w:rsidRPr="004701B4">
        <w:rPr>
          <w:rFonts w:ascii="Times New Roman" w:hAnsi="Times New Roman" w:cs="Times New Roman"/>
          <w:sz w:val="28"/>
          <w:szCs w:val="28"/>
          <w:lang w:val="uk-UA"/>
        </w:rPr>
        <w:t xml:space="preserve">відомостей </w:t>
      </w:r>
      <w:ins w:id="147" w:author="User" w:date="2026-06-11T12:17:00Z">
        <w:r w:rsidR="00451901" w:rsidRPr="004701B4">
          <w:rPr>
            <w:rFonts w:ascii="Times New Roman" w:hAnsi="Times New Roman" w:cs="Times New Roman"/>
            <w:sz w:val="28"/>
            <w:szCs w:val="28"/>
            <w:lang w:val="uk-UA"/>
          </w:rPr>
          <w:t>в електронному інвойсі до ЕМД від 20.01.2026</w:t>
        </w:r>
      </w:ins>
      <w:r w:rsidR="004701B4">
        <w:rPr>
          <w:rFonts w:ascii="Times New Roman" w:hAnsi="Times New Roman" w:cs="Times New Roman"/>
          <w:sz w:val="28"/>
          <w:szCs w:val="28"/>
          <w:lang w:val="uk-UA"/>
        </w:rPr>
        <w:t xml:space="preserve"> </w:t>
      </w:r>
      <w:ins w:id="148" w:author="User" w:date="2026-06-11T12:17:00Z">
        <w:r w:rsidR="00451901" w:rsidRPr="004701B4">
          <w:rPr>
            <w:rFonts w:ascii="Times New Roman" w:hAnsi="Times New Roman" w:cs="Times New Roman"/>
            <w:sz w:val="28"/>
            <w:szCs w:val="28"/>
            <w:lang w:val="uk-UA"/>
          </w:rPr>
          <w:t>№ 26UA209140001313U1</w:t>
        </w:r>
      </w:ins>
      <w:del w:id="149" w:author="User" w:date="2026-06-11T12:17:00Z">
        <w:r w:rsidRPr="004701B4" w:rsidDel="00451901">
          <w:rPr>
            <w:rFonts w:ascii="Times New Roman" w:hAnsi="Times New Roman" w:cs="Times New Roman"/>
            <w:sz w:val="28"/>
            <w:szCs w:val="28"/>
            <w:lang w:val="uk-UA"/>
          </w:rPr>
          <w:delText>щодо торговельної марки</w:delText>
        </w:r>
      </w:del>
      <w:r w:rsidRPr="004701B4">
        <w:rPr>
          <w:rFonts w:ascii="Times New Roman" w:hAnsi="Times New Roman" w:cs="Times New Roman"/>
          <w:sz w:val="28"/>
          <w:szCs w:val="28"/>
          <w:lang w:val="uk-UA"/>
        </w:rPr>
        <w:t>.</w:t>
      </w:r>
    </w:p>
    <w:p w:rsidR="000636BE" w:rsidRPr="004701B4" w:rsidRDefault="00CE40F4" w:rsidP="00CE40F4">
      <w:pPr>
        <w:spacing w:after="0" w:line="240" w:lineRule="auto"/>
        <w:ind w:firstLine="567"/>
        <w:jc w:val="both"/>
        <w:rPr>
          <w:rFonts w:ascii="Times New Roman" w:hAnsi="Times New Roman" w:cs="Times New Roman"/>
          <w:sz w:val="28"/>
          <w:szCs w:val="28"/>
          <w:lang w:val="uk-UA"/>
        </w:rPr>
      </w:pPr>
      <w:del w:id="150" w:author="User" w:date="2026-06-11T12:18:00Z">
        <w:r w:rsidRPr="004701B4" w:rsidDel="00451901">
          <w:rPr>
            <w:rFonts w:ascii="Times New Roman" w:eastAsia="Times New Roman" w:hAnsi="Times New Roman" w:cs="Times New Roman"/>
            <w:sz w:val="28"/>
            <w:szCs w:val="28"/>
            <w:lang w:val="uk-UA" w:eastAsia="ru-RU"/>
          </w:rPr>
          <w:delText xml:space="preserve">Отже, з </w:delText>
        </w:r>
      </w:del>
      <w:ins w:id="151" w:author="User" w:date="2026-06-11T12:52:00Z">
        <w:r w:rsidR="0008177E" w:rsidRPr="004701B4">
          <w:rPr>
            <w:rFonts w:ascii="Times New Roman" w:eastAsia="Times New Roman" w:hAnsi="Times New Roman" w:cs="Times New Roman"/>
            <w:sz w:val="28"/>
            <w:szCs w:val="28"/>
            <w:lang w:val="uk-UA" w:eastAsia="ru-RU"/>
          </w:rPr>
          <w:t>Підсумовуючи</w:t>
        </w:r>
      </w:ins>
      <w:del w:id="152" w:author="User" w:date="2026-06-11T12:52:00Z">
        <w:r w:rsidRPr="004701B4" w:rsidDel="0008177E">
          <w:rPr>
            <w:rFonts w:ascii="Times New Roman" w:eastAsia="Times New Roman" w:hAnsi="Times New Roman" w:cs="Times New Roman"/>
            <w:sz w:val="28"/>
            <w:szCs w:val="28"/>
            <w:lang w:val="uk-UA" w:eastAsia="ru-RU"/>
          </w:rPr>
          <w:delText>огляду на</w:delText>
        </w:r>
      </w:del>
      <w:r w:rsidRPr="004701B4">
        <w:rPr>
          <w:rFonts w:ascii="Times New Roman" w:eastAsia="Times New Roman" w:hAnsi="Times New Roman" w:cs="Times New Roman"/>
          <w:sz w:val="28"/>
          <w:szCs w:val="28"/>
          <w:lang w:val="uk-UA" w:eastAsia="ru-RU"/>
        </w:rPr>
        <w:t xml:space="preserve"> </w:t>
      </w:r>
      <w:del w:id="153" w:author="User" w:date="2026-06-11T12:18:00Z">
        <w:r w:rsidRPr="004701B4" w:rsidDel="00451901">
          <w:rPr>
            <w:rFonts w:ascii="Times New Roman" w:eastAsia="Times New Roman" w:hAnsi="Times New Roman" w:cs="Times New Roman"/>
            <w:sz w:val="28"/>
            <w:szCs w:val="28"/>
            <w:lang w:val="uk-UA" w:eastAsia="ru-RU"/>
          </w:rPr>
          <w:delText>положення пункту 6 частини другої статті 53 та пунктів 5, 6 частини десятої статті 58 Кодексу</w:delText>
        </w:r>
      </w:del>
      <w:ins w:id="154" w:author="User" w:date="2026-06-11T12:18:00Z">
        <w:r w:rsidR="00451901" w:rsidRPr="004701B4">
          <w:rPr>
            <w:rFonts w:ascii="Times New Roman" w:eastAsia="Times New Roman" w:hAnsi="Times New Roman" w:cs="Times New Roman"/>
            <w:sz w:val="28"/>
            <w:szCs w:val="28"/>
            <w:lang w:val="uk-UA" w:eastAsia="ru-RU"/>
          </w:rPr>
          <w:t>викладене, Митницею у Відмові на</w:t>
        </w:r>
      </w:ins>
      <w:ins w:id="155" w:author="User" w:date="2026-06-11T12:19:00Z">
        <w:r w:rsidR="00451901" w:rsidRPr="004701B4">
          <w:rPr>
            <w:rFonts w:ascii="Times New Roman" w:eastAsia="Times New Roman" w:hAnsi="Times New Roman" w:cs="Times New Roman"/>
            <w:sz w:val="28"/>
            <w:szCs w:val="28"/>
            <w:lang w:val="uk-UA" w:eastAsia="ru-RU"/>
          </w:rPr>
          <w:t>ведено належні та обґрунтовані причини</w:t>
        </w:r>
      </w:ins>
      <w:ins w:id="156" w:author="User" w:date="2026-06-11T12:21:00Z">
        <w:r w:rsidR="00451901" w:rsidRPr="004701B4">
          <w:rPr>
            <w:rFonts w:ascii="Times New Roman" w:eastAsia="Times New Roman" w:hAnsi="Times New Roman" w:cs="Times New Roman"/>
            <w:sz w:val="28"/>
            <w:szCs w:val="28"/>
            <w:lang w:val="uk-UA" w:eastAsia="ru-RU"/>
          </w:rPr>
          <w:t xml:space="preserve"> невизнання заявленої декларантом митної вартості</w:t>
        </w:r>
      </w:ins>
      <w:del w:id="157" w:author="User" w:date="2026-06-11T12:22:00Z">
        <w:r w:rsidRPr="004701B4" w:rsidDel="00D61B08">
          <w:rPr>
            <w:rFonts w:ascii="Times New Roman" w:eastAsia="Times New Roman" w:hAnsi="Times New Roman" w:cs="Times New Roman"/>
            <w:sz w:val="28"/>
            <w:szCs w:val="28"/>
            <w:lang w:val="uk-UA" w:eastAsia="ru-RU"/>
          </w:rPr>
          <w:delText xml:space="preserve"> скаржником не надано належних документальних підтверджень всіх складових митної вартості</w:delText>
        </w:r>
        <w:r w:rsidR="000636BE" w:rsidRPr="004701B4" w:rsidDel="00D61B08">
          <w:rPr>
            <w:rFonts w:ascii="Times New Roman" w:hAnsi="Times New Roman" w:cs="Times New Roman"/>
            <w:sz w:val="28"/>
            <w:szCs w:val="28"/>
            <w:lang w:val="uk-UA" w:eastAsia="uk-UA"/>
          </w:rPr>
          <w:delText xml:space="preserve">, а тому у Митниці були правові підставі для прийняття рішення </w:delText>
        </w:r>
        <w:r w:rsidR="000636BE" w:rsidRPr="004701B4" w:rsidDel="00D61B08">
          <w:rPr>
            <w:rFonts w:ascii="Times New Roman" w:hAnsi="Times New Roman" w:cs="Times New Roman"/>
            <w:sz w:val="28"/>
            <w:szCs w:val="28"/>
            <w:lang w:val="uk-UA"/>
          </w:rPr>
          <w:delText xml:space="preserve">від 02.04.2026 № 7.4-2/15-02/13/8662, щодо відмови у визнанні заявленої декларантом митної вартості та скасуванні рішення про коригування митної вартості товарів від 21.01.2026 </w:delText>
        </w:r>
        <w:r w:rsidRPr="004701B4" w:rsidDel="00D61B08">
          <w:rPr>
            <w:rFonts w:ascii="Times New Roman" w:hAnsi="Times New Roman" w:cs="Times New Roman"/>
            <w:sz w:val="28"/>
            <w:szCs w:val="28"/>
            <w:lang w:val="uk-UA"/>
          </w:rPr>
          <w:br/>
        </w:r>
        <w:r w:rsidR="000636BE" w:rsidRPr="004701B4" w:rsidDel="00D61B08">
          <w:rPr>
            <w:rFonts w:ascii="Times New Roman" w:hAnsi="Times New Roman" w:cs="Times New Roman"/>
            <w:sz w:val="28"/>
            <w:szCs w:val="28"/>
            <w:lang w:val="uk-UA"/>
          </w:rPr>
          <w:delText>№ UA209000/2026/000071/2</w:delText>
        </w:r>
      </w:del>
      <w:ins w:id="158" w:author="User" w:date="2026-06-11T12:22:00Z">
        <w:r w:rsidR="00D61B08" w:rsidRPr="004701B4">
          <w:rPr>
            <w:rFonts w:ascii="Times New Roman" w:hAnsi="Times New Roman" w:cs="Times New Roman"/>
            <w:sz w:val="28"/>
            <w:szCs w:val="28"/>
            <w:lang w:val="uk-UA"/>
          </w:rPr>
          <w:t xml:space="preserve"> з урахуванням додаткових документів</w:t>
        </w:r>
      </w:ins>
      <w:r w:rsidR="000636BE" w:rsidRPr="004701B4">
        <w:rPr>
          <w:rFonts w:ascii="Times New Roman" w:hAnsi="Times New Roman" w:cs="Times New Roman"/>
          <w:sz w:val="28"/>
          <w:szCs w:val="28"/>
          <w:lang w:val="uk-UA"/>
        </w:rPr>
        <w:t>.</w:t>
      </w:r>
    </w:p>
    <w:p w:rsidR="000636BE" w:rsidRPr="004701B4" w:rsidRDefault="000636BE" w:rsidP="000636BE">
      <w:pPr>
        <w:spacing w:after="0"/>
        <w:ind w:firstLine="567"/>
        <w:jc w:val="both"/>
        <w:rPr>
          <w:rFonts w:ascii="Times New Roman" w:hAnsi="Times New Roman" w:cs="Times New Roman"/>
          <w:sz w:val="28"/>
          <w:szCs w:val="28"/>
          <w:lang w:val="uk-UA"/>
        </w:rPr>
      </w:pPr>
      <w:r w:rsidRPr="004701B4">
        <w:rPr>
          <w:rFonts w:ascii="Times New Roman" w:hAnsi="Times New Roman" w:cs="Times New Roman"/>
          <w:sz w:val="28"/>
          <w:szCs w:val="28"/>
          <w:lang w:val="uk-UA"/>
        </w:rPr>
        <w:t>З огляду на зазначене відповідно до пункту 3 частини першої статті 26</w:t>
      </w:r>
      <w:r w:rsidRPr="004701B4">
        <w:rPr>
          <w:rFonts w:ascii="Times New Roman" w:hAnsi="Times New Roman" w:cs="Times New Roman"/>
          <w:sz w:val="28"/>
          <w:szCs w:val="28"/>
          <w:vertAlign w:val="superscript"/>
          <w:lang w:val="uk-UA"/>
        </w:rPr>
        <w:t>5</w:t>
      </w:r>
      <w:r w:rsidRPr="004701B4">
        <w:rPr>
          <w:rFonts w:ascii="Times New Roman" w:hAnsi="Times New Roman" w:cs="Times New Roman"/>
          <w:sz w:val="28"/>
          <w:szCs w:val="28"/>
          <w:lang w:val="uk-UA"/>
        </w:rPr>
        <w:t xml:space="preserve"> Кодексу Держмитслужбою прийнято рішення про залишення скарги </w:t>
      </w:r>
      <w:r w:rsidRPr="004701B4">
        <w:rPr>
          <w:rFonts w:ascii="Times New Roman" w:hAnsi="Times New Roman" w:cs="Times New Roman"/>
          <w:sz w:val="28"/>
          <w:szCs w:val="28"/>
          <w:lang w:val="uk-UA"/>
        </w:rPr>
        <w:br/>
      </w:r>
      <w:r w:rsidR="00A9187E" w:rsidRPr="004701B4">
        <w:rPr>
          <w:rFonts w:ascii="Times New Roman" w:hAnsi="Times New Roman" w:cs="Times New Roman"/>
          <w:sz w:val="28"/>
          <w:szCs w:val="28"/>
          <w:lang w:val="uk-UA"/>
        </w:rPr>
        <w:t>Особа 1</w:t>
      </w:r>
      <w:r w:rsidRPr="004701B4">
        <w:rPr>
          <w:rFonts w:ascii="Times New Roman" w:hAnsi="Times New Roman" w:cs="Times New Roman"/>
          <w:sz w:val="28"/>
          <w:szCs w:val="28"/>
          <w:lang w:val="uk-UA"/>
        </w:rPr>
        <w:t xml:space="preserve"> від 17.04.2026 № б/н без задоволення.</w:t>
      </w:r>
    </w:p>
    <w:p w:rsidR="000636BE" w:rsidRPr="004701B4" w:rsidRDefault="000636BE" w:rsidP="000636BE">
      <w:pPr>
        <w:spacing w:after="0"/>
        <w:ind w:firstLine="567"/>
        <w:jc w:val="both"/>
        <w:rPr>
          <w:rFonts w:ascii="Times New Roman" w:hAnsi="Times New Roman" w:cs="Times New Roman"/>
          <w:sz w:val="28"/>
          <w:szCs w:val="28"/>
          <w:lang w:val="uk-UA"/>
        </w:rPr>
      </w:pPr>
      <w:r w:rsidRPr="004701B4">
        <w:rPr>
          <w:rFonts w:ascii="Times New Roman" w:hAnsi="Times New Roman" w:cs="Times New Roman"/>
          <w:sz w:val="28"/>
          <w:szCs w:val="28"/>
          <w:lang w:val="uk-UA"/>
        </w:rPr>
        <w:t xml:space="preserve">У разі незгоди із зазначеним рішенням </w:t>
      </w:r>
      <w:r w:rsidR="00A9187E" w:rsidRPr="004701B4">
        <w:rPr>
          <w:rFonts w:ascii="Times New Roman" w:hAnsi="Times New Roman" w:cs="Times New Roman"/>
          <w:sz w:val="28"/>
          <w:szCs w:val="28"/>
          <w:lang w:val="uk-UA"/>
        </w:rPr>
        <w:t>Особа 1</w:t>
      </w:r>
      <w:r w:rsidRPr="004701B4">
        <w:rPr>
          <w:rFonts w:ascii="Times New Roman" w:hAnsi="Times New Roman" w:cs="Times New Roman"/>
          <w:sz w:val="28"/>
          <w:szCs w:val="28"/>
          <w:lang w:val="uk-UA"/>
        </w:rPr>
        <w:t xml:space="preserve"> має право на його оскарження в судовому порядку.</w:t>
      </w:r>
    </w:p>
    <w:p w:rsidR="002F6A35" w:rsidRPr="004701B4" w:rsidRDefault="002F6A35" w:rsidP="000636BE">
      <w:pPr>
        <w:spacing w:after="0" w:line="240" w:lineRule="auto"/>
        <w:ind w:firstLine="567"/>
        <w:jc w:val="both"/>
        <w:rPr>
          <w:rFonts w:ascii="Times New Roman" w:hAnsi="Times New Roman" w:cs="Times New Roman"/>
          <w:sz w:val="28"/>
          <w:szCs w:val="28"/>
          <w:lang w:val="uk-UA"/>
        </w:rPr>
      </w:pPr>
    </w:p>
    <w:p w:rsidR="005106B1" w:rsidRPr="004701B4" w:rsidRDefault="005106B1" w:rsidP="000636BE">
      <w:pPr>
        <w:spacing w:after="0" w:line="240" w:lineRule="auto"/>
        <w:jc w:val="both"/>
        <w:rPr>
          <w:rFonts w:ascii="Times New Roman" w:hAnsi="Times New Roman" w:cs="Times New Roman"/>
          <w:sz w:val="28"/>
          <w:szCs w:val="28"/>
          <w:lang w:val="uk-UA"/>
        </w:rPr>
      </w:pPr>
      <w:r w:rsidRPr="004701B4">
        <w:rPr>
          <w:rFonts w:ascii="Times New Roman" w:hAnsi="Times New Roman" w:cs="Times New Roman"/>
          <w:sz w:val="28"/>
          <w:szCs w:val="28"/>
          <w:lang w:val="uk-UA"/>
        </w:rPr>
        <w:t>Директор Департаменту контролю та</w:t>
      </w:r>
    </w:p>
    <w:p w:rsidR="005106B1" w:rsidRPr="004701B4" w:rsidRDefault="005106B1" w:rsidP="000636BE">
      <w:pPr>
        <w:spacing w:after="0" w:line="240" w:lineRule="auto"/>
        <w:jc w:val="both"/>
        <w:rPr>
          <w:rFonts w:ascii="Times New Roman" w:hAnsi="Times New Roman" w:cs="Times New Roman"/>
          <w:sz w:val="28"/>
          <w:szCs w:val="28"/>
          <w:lang w:val="uk-UA"/>
        </w:rPr>
      </w:pPr>
      <w:r w:rsidRPr="004701B4">
        <w:rPr>
          <w:rFonts w:ascii="Times New Roman" w:hAnsi="Times New Roman" w:cs="Times New Roman"/>
          <w:sz w:val="28"/>
          <w:szCs w:val="28"/>
          <w:lang w:val="uk-UA"/>
        </w:rPr>
        <w:t>адміністрування митних платежів</w:t>
      </w:r>
      <w:r w:rsidRPr="004701B4">
        <w:rPr>
          <w:rFonts w:ascii="Times New Roman" w:hAnsi="Times New Roman" w:cs="Times New Roman"/>
          <w:sz w:val="28"/>
          <w:szCs w:val="28"/>
          <w:lang w:val="uk-UA"/>
        </w:rPr>
        <w:tab/>
      </w:r>
      <w:r w:rsidRPr="004701B4">
        <w:rPr>
          <w:rFonts w:ascii="Times New Roman" w:hAnsi="Times New Roman" w:cs="Times New Roman"/>
          <w:sz w:val="28"/>
          <w:szCs w:val="28"/>
          <w:lang w:val="uk-UA"/>
        </w:rPr>
        <w:tab/>
      </w:r>
      <w:r w:rsidRPr="004701B4">
        <w:rPr>
          <w:rFonts w:ascii="Times New Roman" w:hAnsi="Times New Roman" w:cs="Times New Roman"/>
          <w:sz w:val="28"/>
          <w:szCs w:val="28"/>
          <w:lang w:val="uk-UA"/>
        </w:rPr>
        <w:tab/>
      </w:r>
      <w:r w:rsidRPr="004701B4">
        <w:rPr>
          <w:rFonts w:ascii="Times New Roman" w:hAnsi="Times New Roman" w:cs="Times New Roman"/>
          <w:sz w:val="28"/>
          <w:szCs w:val="28"/>
          <w:lang w:val="uk-UA"/>
        </w:rPr>
        <w:tab/>
      </w:r>
      <w:r w:rsidRPr="004701B4">
        <w:rPr>
          <w:rFonts w:ascii="Times New Roman" w:hAnsi="Times New Roman" w:cs="Times New Roman"/>
          <w:sz w:val="28"/>
          <w:szCs w:val="28"/>
          <w:lang w:val="uk-UA"/>
        </w:rPr>
        <w:tab/>
        <w:t xml:space="preserve">      Дмитро ПАДУН</w:t>
      </w:r>
    </w:p>
    <w:p w:rsidR="00282477" w:rsidRPr="004701B4" w:rsidRDefault="00282477" w:rsidP="000636BE">
      <w:pPr>
        <w:spacing w:after="0" w:line="240" w:lineRule="auto"/>
        <w:jc w:val="both"/>
        <w:rPr>
          <w:rFonts w:ascii="Times New Roman" w:hAnsi="Times New Roman" w:cs="Times New Roman"/>
          <w:sz w:val="20"/>
          <w:szCs w:val="20"/>
          <w:lang w:val="uk-UA"/>
        </w:rPr>
      </w:pPr>
    </w:p>
    <w:p w:rsidR="00CC5ED0" w:rsidRPr="004701B4" w:rsidRDefault="00CC5ED0" w:rsidP="000636BE">
      <w:pPr>
        <w:spacing w:after="0" w:line="240" w:lineRule="auto"/>
        <w:jc w:val="both"/>
        <w:rPr>
          <w:rFonts w:ascii="Times New Roman" w:hAnsi="Times New Roman" w:cs="Times New Roman"/>
          <w:sz w:val="20"/>
          <w:szCs w:val="20"/>
          <w:lang w:val="uk-UA"/>
        </w:rPr>
      </w:pPr>
    </w:p>
    <w:p w:rsidR="00A27851" w:rsidRPr="000D4EEB" w:rsidRDefault="000636BE" w:rsidP="000636BE">
      <w:pPr>
        <w:spacing w:after="0" w:line="240" w:lineRule="auto"/>
        <w:jc w:val="both"/>
        <w:rPr>
          <w:rFonts w:ascii="Times New Roman" w:eastAsia="Times New Roman" w:hAnsi="Times New Roman" w:cs="Times New Roman"/>
          <w:sz w:val="20"/>
          <w:szCs w:val="20"/>
          <w:lang w:val="uk-UA" w:eastAsia="ru-RU"/>
        </w:rPr>
      </w:pPr>
      <w:r w:rsidRPr="004701B4">
        <w:rPr>
          <w:rFonts w:ascii="Times New Roman" w:eastAsia="Times New Roman" w:hAnsi="Times New Roman" w:cs="Times New Roman"/>
          <w:sz w:val="20"/>
          <w:szCs w:val="20"/>
          <w:lang w:val="uk-UA" w:eastAsia="ru-RU"/>
        </w:rPr>
        <w:t>4cb4bbb03436bf94e176f6aa16888ea84bbbe68a8b4d0e8d5f4ed20b32a436bf9378d275d5cbb99b6e1b534c83900e60b855edf45b3bb8b3a49cb3b0d975db233be45300ab9210a0e12e2ae7310e99e85afe93a2fae4548f50143c3b21843507</w:t>
      </w:r>
    </w:p>
    <w:p w:rsidR="001D084D" w:rsidRPr="000D4EEB" w:rsidRDefault="001D084D" w:rsidP="000636BE">
      <w:pPr>
        <w:spacing w:after="0" w:line="240" w:lineRule="auto"/>
        <w:jc w:val="both"/>
        <w:rPr>
          <w:rFonts w:ascii="Times New Roman" w:hAnsi="Times New Roman" w:cs="Times New Roman"/>
          <w:sz w:val="20"/>
          <w:szCs w:val="20"/>
          <w:lang w:val="uk-UA"/>
        </w:rPr>
      </w:pPr>
    </w:p>
    <w:sectPr w:rsidR="001D084D" w:rsidRPr="000D4EEB" w:rsidSect="009E15D7">
      <w:headerReference w:type="default" r:id="rId9"/>
      <w:pgSz w:w="11906" w:h="16838" w:code="9"/>
      <w:pgMar w:top="284" w:right="567" w:bottom="1134" w:left="1701" w:header="709" w:footer="709" w:gutter="0"/>
      <w:cols w:space="708"/>
      <w:titlePg/>
      <w:docGrid w:linePitch="360"/>
      <w:sectPrChange w:id="159" w:author="User" w:date="2026-06-11T13:31:00Z">
        <w:sectPr w:rsidR="001D084D" w:rsidRPr="000D4EEB" w:rsidSect="009E15D7">
          <w:pgMar w:top="284" w:right="567" w:bottom="993" w:left="1701"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297" w:rsidRDefault="00D24297" w:rsidP="00D31D73">
      <w:pPr>
        <w:spacing w:after="0" w:line="240" w:lineRule="auto"/>
      </w:pPr>
      <w:r>
        <w:separator/>
      </w:r>
    </w:p>
  </w:endnote>
  <w:endnote w:type="continuationSeparator" w:id="0">
    <w:p w:rsidR="00D24297" w:rsidRDefault="00D24297" w:rsidP="00D3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297" w:rsidRDefault="00D24297" w:rsidP="00D31D73">
      <w:pPr>
        <w:spacing w:after="0" w:line="240" w:lineRule="auto"/>
      </w:pPr>
      <w:r>
        <w:separator/>
      </w:r>
    </w:p>
  </w:footnote>
  <w:footnote w:type="continuationSeparator" w:id="0">
    <w:p w:rsidR="00D24297" w:rsidRDefault="00D24297" w:rsidP="00D3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11134552"/>
      <w:docPartObj>
        <w:docPartGallery w:val="Page Numbers (Top of Page)"/>
        <w:docPartUnique/>
      </w:docPartObj>
    </w:sdtPr>
    <w:sdtEndPr/>
    <w:sdtContent>
      <w:p w:rsidR="00715A93" w:rsidRPr="00FD25B5" w:rsidRDefault="00715A93" w:rsidP="00282477">
        <w:pPr>
          <w:pStyle w:val="a7"/>
          <w:jc w:val="center"/>
          <w:rPr>
            <w:rFonts w:ascii="Times New Roman" w:hAnsi="Times New Roman" w:cs="Times New Roman"/>
          </w:rPr>
        </w:pPr>
        <w:r w:rsidRPr="00FD25B5">
          <w:rPr>
            <w:rFonts w:ascii="Times New Roman" w:hAnsi="Times New Roman" w:cs="Times New Roman"/>
          </w:rPr>
          <w:fldChar w:fldCharType="begin"/>
        </w:r>
        <w:r w:rsidRPr="00FD25B5">
          <w:rPr>
            <w:rFonts w:ascii="Times New Roman" w:hAnsi="Times New Roman" w:cs="Times New Roman"/>
          </w:rPr>
          <w:instrText>PAGE   \* MERGEFORMAT</w:instrText>
        </w:r>
        <w:r w:rsidRPr="00FD25B5">
          <w:rPr>
            <w:rFonts w:ascii="Times New Roman" w:hAnsi="Times New Roman" w:cs="Times New Roman"/>
          </w:rPr>
          <w:fldChar w:fldCharType="separate"/>
        </w:r>
        <w:r w:rsidR="004701B4" w:rsidRPr="004701B4">
          <w:rPr>
            <w:rFonts w:ascii="Times New Roman" w:hAnsi="Times New Roman" w:cs="Times New Roman"/>
            <w:noProof/>
            <w:lang w:val="ru-RU"/>
          </w:rPr>
          <w:t>10</w:t>
        </w:r>
        <w:r w:rsidRPr="00FD25B5">
          <w:rPr>
            <w:rFonts w:ascii="Times New Roman" w:hAnsi="Times New Roman" w:cs="Times New Roman"/>
          </w:rPr>
          <w:fldChar w:fldCharType="end"/>
        </w:r>
      </w:p>
    </w:sdtContent>
  </w:sdt>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B2"/>
    <w:rsid w:val="00001B9E"/>
    <w:rsid w:val="00004D96"/>
    <w:rsid w:val="00005D64"/>
    <w:rsid w:val="00006BCE"/>
    <w:rsid w:val="00010594"/>
    <w:rsid w:val="000118A7"/>
    <w:rsid w:val="00031181"/>
    <w:rsid w:val="000316DC"/>
    <w:rsid w:val="000322CB"/>
    <w:rsid w:val="0003401F"/>
    <w:rsid w:val="000379C5"/>
    <w:rsid w:val="000424F8"/>
    <w:rsid w:val="00042D03"/>
    <w:rsid w:val="00047D24"/>
    <w:rsid w:val="00052ED2"/>
    <w:rsid w:val="00053FDC"/>
    <w:rsid w:val="00054B85"/>
    <w:rsid w:val="00060310"/>
    <w:rsid w:val="00062FA9"/>
    <w:rsid w:val="000636BE"/>
    <w:rsid w:val="00066601"/>
    <w:rsid w:val="00067B2A"/>
    <w:rsid w:val="00072D7B"/>
    <w:rsid w:val="0007693C"/>
    <w:rsid w:val="0008177E"/>
    <w:rsid w:val="00081FC1"/>
    <w:rsid w:val="000829F6"/>
    <w:rsid w:val="000907D9"/>
    <w:rsid w:val="000918F6"/>
    <w:rsid w:val="00092A2B"/>
    <w:rsid w:val="00092ED9"/>
    <w:rsid w:val="0009506C"/>
    <w:rsid w:val="00095309"/>
    <w:rsid w:val="00096D52"/>
    <w:rsid w:val="000A1D1B"/>
    <w:rsid w:val="000A46DB"/>
    <w:rsid w:val="000A50C0"/>
    <w:rsid w:val="000B3605"/>
    <w:rsid w:val="000B4ECF"/>
    <w:rsid w:val="000C1669"/>
    <w:rsid w:val="000C1941"/>
    <w:rsid w:val="000C2F7E"/>
    <w:rsid w:val="000C39C3"/>
    <w:rsid w:val="000D1190"/>
    <w:rsid w:val="000D4EEB"/>
    <w:rsid w:val="000D61B8"/>
    <w:rsid w:val="000E03DA"/>
    <w:rsid w:val="000E06CD"/>
    <w:rsid w:val="000E619A"/>
    <w:rsid w:val="000F3ABF"/>
    <w:rsid w:val="000F4565"/>
    <w:rsid w:val="00101D85"/>
    <w:rsid w:val="0010415F"/>
    <w:rsid w:val="00111D74"/>
    <w:rsid w:val="00112AE5"/>
    <w:rsid w:val="00112B79"/>
    <w:rsid w:val="00116BBC"/>
    <w:rsid w:val="00122B40"/>
    <w:rsid w:val="001250F7"/>
    <w:rsid w:val="00126D25"/>
    <w:rsid w:val="00135962"/>
    <w:rsid w:val="001424F0"/>
    <w:rsid w:val="001451E2"/>
    <w:rsid w:val="00145C40"/>
    <w:rsid w:val="00152804"/>
    <w:rsid w:val="0015489C"/>
    <w:rsid w:val="00160EEF"/>
    <w:rsid w:val="00161208"/>
    <w:rsid w:val="001643DD"/>
    <w:rsid w:val="00171CAA"/>
    <w:rsid w:val="001755D7"/>
    <w:rsid w:val="00175796"/>
    <w:rsid w:val="00180540"/>
    <w:rsid w:val="0018208B"/>
    <w:rsid w:val="00192678"/>
    <w:rsid w:val="00193308"/>
    <w:rsid w:val="001A7E2D"/>
    <w:rsid w:val="001A7EA1"/>
    <w:rsid w:val="001B37D9"/>
    <w:rsid w:val="001B4C71"/>
    <w:rsid w:val="001C4EC6"/>
    <w:rsid w:val="001C51F7"/>
    <w:rsid w:val="001C59C4"/>
    <w:rsid w:val="001D084D"/>
    <w:rsid w:val="001D0D3D"/>
    <w:rsid w:val="001D60A2"/>
    <w:rsid w:val="001E0924"/>
    <w:rsid w:val="001E7130"/>
    <w:rsid w:val="001E7DC0"/>
    <w:rsid w:val="001F175C"/>
    <w:rsid w:val="001F2D9B"/>
    <w:rsid w:val="00200624"/>
    <w:rsid w:val="00203888"/>
    <w:rsid w:val="00207A2A"/>
    <w:rsid w:val="00207D07"/>
    <w:rsid w:val="00212B0E"/>
    <w:rsid w:val="002208EB"/>
    <w:rsid w:val="002220CF"/>
    <w:rsid w:val="0023124E"/>
    <w:rsid w:val="00234767"/>
    <w:rsid w:val="00234D30"/>
    <w:rsid w:val="00237334"/>
    <w:rsid w:val="00240272"/>
    <w:rsid w:val="0025074F"/>
    <w:rsid w:val="00257FF4"/>
    <w:rsid w:val="00260721"/>
    <w:rsid w:val="00270C65"/>
    <w:rsid w:val="00272341"/>
    <w:rsid w:val="00274710"/>
    <w:rsid w:val="00275E6E"/>
    <w:rsid w:val="00282477"/>
    <w:rsid w:val="00290032"/>
    <w:rsid w:val="00293E61"/>
    <w:rsid w:val="002A4278"/>
    <w:rsid w:val="002A50AD"/>
    <w:rsid w:val="002A683C"/>
    <w:rsid w:val="002B0FCC"/>
    <w:rsid w:val="002B5319"/>
    <w:rsid w:val="002B6427"/>
    <w:rsid w:val="002B7C8F"/>
    <w:rsid w:val="002C2852"/>
    <w:rsid w:val="002C2F43"/>
    <w:rsid w:val="002C3816"/>
    <w:rsid w:val="002C7B32"/>
    <w:rsid w:val="002D5DD5"/>
    <w:rsid w:val="002D6175"/>
    <w:rsid w:val="002D7235"/>
    <w:rsid w:val="002E0FE2"/>
    <w:rsid w:val="002E3667"/>
    <w:rsid w:val="002F027E"/>
    <w:rsid w:val="002F2956"/>
    <w:rsid w:val="002F3996"/>
    <w:rsid w:val="002F6A35"/>
    <w:rsid w:val="002F7E8A"/>
    <w:rsid w:val="00301E4A"/>
    <w:rsid w:val="0030414A"/>
    <w:rsid w:val="003047C3"/>
    <w:rsid w:val="00312312"/>
    <w:rsid w:val="0032184E"/>
    <w:rsid w:val="00325C4F"/>
    <w:rsid w:val="00327663"/>
    <w:rsid w:val="00330AAE"/>
    <w:rsid w:val="00336FD3"/>
    <w:rsid w:val="00344F3D"/>
    <w:rsid w:val="003465AC"/>
    <w:rsid w:val="003473A3"/>
    <w:rsid w:val="00352E04"/>
    <w:rsid w:val="00355420"/>
    <w:rsid w:val="00356804"/>
    <w:rsid w:val="00362D12"/>
    <w:rsid w:val="00367026"/>
    <w:rsid w:val="00370A7D"/>
    <w:rsid w:val="003745A4"/>
    <w:rsid w:val="00375C33"/>
    <w:rsid w:val="0038039B"/>
    <w:rsid w:val="00383E90"/>
    <w:rsid w:val="00384F9B"/>
    <w:rsid w:val="00385852"/>
    <w:rsid w:val="00392454"/>
    <w:rsid w:val="00392BBA"/>
    <w:rsid w:val="00397AC9"/>
    <w:rsid w:val="003A5662"/>
    <w:rsid w:val="003A5A55"/>
    <w:rsid w:val="003B3F0C"/>
    <w:rsid w:val="003B4495"/>
    <w:rsid w:val="003B6AE4"/>
    <w:rsid w:val="003C0A03"/>
    <w:rsid w:val="003C513F"/>
    <w:rsid w:val="003C6EC4"/>
    <w:rsid w:val="003D1BF2"/>
    <w:rsid w:val="003D71F3"/>
    <w:rsid w:val="003E4B77"/>
    <w:rsid w:val="003E6075"/>
    <w:rsid w:val="003E6F1A"/>
    <w:rsid w:val="003E72E2"/>
    <w:rsid w:val="003F0D0D"/>
    <w:rsid w:val="003F12F8"/>
    <w:rsid w:val="003F13F4"/>
    <w:rsid w:val="003F1A9D"/>
    <w:rsid w:val="003F27FA"/>
    <w:rsid w:val="003F2EF5"/>
    <w:rsid w:val="003F4971"/>
    <w:rsid w:val="003F4F9C"/>
    <w:rsid w:val="003F6590"/>
    <w:rsid w:val="003F6CD0"/>
    <w:rsid w:val="003F6F8A"/>
    <w:rsid w:val="003F7EF9"/>
    <w:rsid w:val="00400508"/>
    <w:rsid w:val="00402744"/>
    <w:rsid w:val="00402BFB"/>
    <w:rsid w:val="00410622"/>
    <w:rsid w:val="0041123C"/>
    <w:rsid w:val="00411F7A"/>
    <w:rsid w:val="0041237C"/>
    <w:rsid w:val="00412C20"/>
    <w:rsid w:val="00424605"/>
    <w:rsid w:val="00430F43"/>
    <w:rsid w:val="0043255C"/>
    <w:rsid w:val="00451901"/>
    <w:rsid w:val="00454B69"/>
    <w:rsid w:val="00463A93"/>
    <w:rsid w:val="004677D8"/>
    <w:rsid w:val="004701B4"/>
    <w:rsid w:val="00472CAF"/>
    <w:rsid w:val="00481615"/>
    <w:rsid w:val="004879CE"/>
    <w:rsid w:val="004939A3"/>
    <w:rsid w:val="004B5AEA"/>
    <w:rsid w:val="004D006C"/>
    <w:rsid w:val="004D0691"/>
    <w:rsid w:val="004D22F6"/>
    <w:rsid w:val="004D2601"/>
    <w:rsid w:val="004D30F7"/>
    <w:rsid w:val="004D45B6"/>
    <w:rsid w:val="004E01E4"/>
    <w:rsid w:val="004E6EB3"/>
    <w:rsid w:val="004E6FC8"/>
    <w:rsid w:val="004F5747"/>
    <w:rsid w:val="004F583F"/>
    <w:rsid w:val="00503F1B"/>
    <w:rsid w:val="00506C31"/>
    <w:rsid w:val="005070A1"/>
    <w:rsid w:val="00507163"/>
    <w:rsid w:val="005103A0"/>
    <w:rsid w:val="005106B1"/>
    <w:rsid w:val="005108D5"/>
    <w:rsid w:val="00515705"/>
    <w:rsid w:val="005265C2"/>
    <w:rsid w:val="00545B44"/>
    <w:rsid w:val="00545F0D"/>
    <w:rsid w:val="0055053A"/>
    <w:rsid w:val="00554B95"/>
    <w:rsid w:val="00556353"/>
    <w:rsid w:val="00557BFE"/>
    <w:rsid w:val="00571525"/>
    <w:rsid w:val="00573D4B"/>
    <w:rsid w:val="00580BA0"/>
    <w:rsid w:val="00586851"/>
    <w:rsid w:val="005877F5"/>
    <w:rsid w:val="00590D01"/>
    <w:rsid w:val="0059313E"/>
    <w:rsid w:val="005949A2"/>
    <w:rsid w:val="0059652A"/>
    <w:rsid w:val="00597503"/>
    <w:rsid w:val="00597A4F"/>
    <w:rsid w:val="00597E6F"/>
    <w:rsid w:val="005A37D1"/>
    <w:rsid w:val="005A4672"/>
    <w:rsid w:val="005A474C"/>
    <w:rsid w:val="005A725D"/>
    <w:rsid w:val="005B2895"/>
    <w:rsid w:val="005B28BB"/>
    <w:rsid w:val="005B29A3"/>
    <w:rsid w:val="005B36C2"/>
    <w:rsid w:val="005B46D8"/>
    <w:rsid w:val="005B6CFE"/>
    <w:rsid w:val="005B7B47"/>
    <w:rsid w:val="005C0348"/>
    <w:rsid w:val="005C0BF5"/>
    <w:rsid w:val="005C1545"/>
    <w:rsid w:val="005D66EB"/>
    <w:rsid w:val="005D6D0B"/>
    <w:rsid w:val="005D7EF1"/>
    <w:rsid w:val="005E67AD"/>
    <w:rsid w:val="005F1607"/>
    <w:rsid w:val="005F37D3"/>
    <w:rsid w:val="005F6999"/>
    <w:rsid w:val="0060080E"/>
    <w:rsid w:val="00600A17"/>
    <w:rsid w:val="00601181"/>
    <w:rsid w:val="00610C52"/>
    <w:rsid w:val="0061127A"/>
    <w:rsid w:val="006114C5"/>
    <w:rsid w:val="006119AD"/>
    <w:rsid w:val="00611B49"/>
    <w:rsid w:val="00614BAA"/>
    <w:rsid w:val="00616D4D"/>
    <w:rsid w:val="00616EDF"/>
    <w:rsid w:val="006213CB"/>
    <w:rsid w:val="006240AB"/>
    <w:rsid w:val="00626D83"/>
    <w:rsid w:val="00636805"/>
    <w:rsid w:val="0064252D"/>
    <w:rsid w:val="00642DFF"/>
    <w:rsid w:val="006465B9"/>
    <w:rsid w:val="00650B61"/>
    <w:rsid w:val="00654971"/>
    <w:rsid w:val="00661944"/>
    <w:rsid w:val="0066367B"/>
    <w:rsid w:val="00665D3D"/>
    <w:rsid w:val="00671E2F"/>
    <w:rsid w:val="0067404D"/>
    <w:rsid w:val="00675786"/>
    <w:rsid w:val="00675C61"/>
    <w:rsid w:val="00676AA2"/>
    <w:rsid w:val="006812D9"/>
    <w:rsid w:val="006833A5"/>
    <w:rsid w:val="006A1AAE"/>
    <w:rsid w:val="006A6775"/>
    <w:rsid w:val="006B006E"/>
    <w:rsid w:val="006B07A5"/>
    <w:rsid w:val="006B08AC"/>
    <w:rsid w:val="006B2DA2"/>
    <w:rsid w:val="006B328A"/>
    <w:rsid w:val="006B4B13"/>
    <w:rsid w:val="006C21E2"/>
    <w:rsid w:val="006C2A9C"/>
    <w:rsid w:val="006C2CEF"/>
    <w:rsid w:val="006C7C41"/>
    <w:rsid w:val="006D1F9A"/>
    <w:rsid w:val="006D5B00"/>
    <w:rsid w:val="006D6E22"/>
    <w:rsid w:val="006E008A"/>
    <w:rsid w:val="006E310E"/>
    <w:rsid w:val="006E64CD"/>
    <w:rsid w:val="006F426E"/>
    <w:rsid w:val="006F496C"/>
    <w:rsid w:val="006F7C69"/>
    <w:rsid w:val="007024C4"/>
    <w:rsid w:val="00702FE1"/>
    <w:rsid w:val="00706099"/>
    <w:rsid w:val="007100DB"/>
    <w:rsid w:val="00714BD9"/>
    <w:rsid w:val="00715A93"/>
    <w:rsid w:val="00716949"/>
    <w:rsid w:val="00716E76"/>
    <w:rsid w:val="00720D0C"/>
    <w:rsid w:val="0072611D"/>
    <w:rsid w:val="00730666"/>
    <w:rsid w:val="0074309E"/>
    <w:rsid w:val="007436E9"/>
    <w:rsid w:val="00746389"/>
    <w:rsid w:val="00753488"/>
    <w:rsid w:val="007660E8"/>
    <w:rsid w:val="0077449C"/>
    <w:rsid w:val="00774695"/>
    <w:rsid w:val="00782072"/>
    <w:rsid w:val="0078535F"/>
    <w:rsid w:val="00785882"/>
    <w:rsid w:val="00787FBE"/>
    <w:rsid w:val="00793BFD"/>
    <w:rsid w:val="00796BC1"/>
    <w:rsid w:val="007A0DE5"/>
    <w:rsid w:val="007A179B"/>
    <w:rsid w:val="007A4768"/>
    <w:rsid w:val="007A78A4"/>
    <w:rsid w:val="007B1E02"/>
    <w:rsid w:val="007B3994"/>
    <w:rsid w:val="007B523B"/>
    <w:rsid w:val="007B5704"/>
    <w:rsid w:val="007C452D"/>
    <w:rsid w:val="007C49B0"/>
    <w:rsid w:val="007C4F51"/>
    <w:rsid w:val="007C55C2"/>
    <w:rsid w:val="007E261E"/>
    <w:rsid w:val="007E4365"/>
    <w:rsid w:val="007E70D3"/>
    <w:rsid w:val="007E7899"/>
    <w:rsid w:val="007F573B"/>
    <w:rsid w:val="007F66D7"/>
    <w:rsid w:val="00801D33"/>
    <w:rsid w:val="00803C92"/>
    <w:rsid w:val="00805819"/>
    <w:rsid w:val="00805CA9"/>
    <w:rsid w:val="00806ED7"/>
    <w:rsid w:val="00812139"/>
    <w:rsid w:val="00813AC5"/>
    <w:rsid w:val="00821063"/>
    <w:rsid w:val="0082331B"/>
    <w:rsid w:val="00827309"/>
    <w:rsid w:val="00831F5E"/>
    <w:rsid w:val="008366FC"/>
    <w:rsid w:val="00841F08"/>
    <w:rsid w:val="00844A6B"/>
    <w:rsid w:val="00846292"/>
    <w:rsid w:val="00851EEE"/>
    <w:rsid w:val="0085615E"/>
    <w:rsid w:val="00857EB7"/>
    <w:rsid w:val="008602FC"/>
    <w:rsid w:val="008670F7"/>
    <w:rsid w:val="00870844"/>
    <w:rsid w:val="008725C4"/>
    <w:rsid w:val="00872F14"/>
    <w:rsid w:val="00882058"/>
    <w:rsid w:val="008932F9"/>
    <w:rsid w:val="00895C3E"/>
    <w:rsid w:val="008A1283"/>
    <w:rsid w:val="008A47C0"/>
    <w:rsid w:val="008A57C4"/>
    <w:rsid w:val="008B4341"/>
    <w:rsid w:val="008C0E13"/>
    <w:rsid w:val="008C5331"/>
    <w:rsid w:val="008D094A"/>
    <w:rsid w:val="008D315C"/>
    <w:rsid w:val="008D33C6"/>
    <w:rsid w:val="008D36A3"/>
    <w:rsid w:val="008D44D5"/>
    <w:rsid w:val="008E3115"/>
    <w:rsid w:val="008E72D3"/>
    <w:rsid w:val="008F151E"/>
    <w:rsid w:val="008F3A7A"/>
    <w:rsid w:val="008F4EB7"/>
    <w:rsid w:val="008F6D4C"/>
    <w:rsid w:val="008F7F94"/>
    <w:rsid w:val="009021A2"/>
    <w:rsid w:val="00907A41"/>
    <w:rsid w:val="009104CE"/>
    <w:rsid w:val="00910A61"/>
    <w:rsid w:val="00921C20"/>
    <w:rsid w:val="00922331"/>
    <w:rsid w:val="0092290B"/>
    <w:rsid w:val="00926605"/>
    <w:rsid w:val="00926B7E"/>
    <w:rsid w:val="00927B85"/>
    <w:rsid w:val="00931F5F"/>
    <w:rsid w:val="00933431"/>
    <w:rsid w:val="00940DC4"/>
    <w:rsid w:val="00943AE3"/>
    <w:rsid w:val="00944922"/>
    <w:rsid w:val="009469D7"/>
    <w:rsid w:val="009500D8"/>
    <w:rsid w:val="00953822"/>
    <w:rsid w:val="00955CDB"/>
    <w:rsid w:val="00957CFF"/>
    <w:rsid w:val="00957F97"/>
    <w:rsid w:val="00960470"/>
    <w:rsid w:val="0096214F"/>
    <w:rsid w:val="009674CD"/>
    <w:rsid w:val="00970BAE"/>
    <w:rsid w:val="0097293D"/>
    <w:rsid w:val="00973541"/>
    <w:rsid w:val="009738F4"/>
    <w:rsid w:val="00981723"/>
    <w:rsid w:val="009818D8"/>
    <w:rsid w:val="00983732"/>
    <w:rsid w:val="00985E24"/>
    <w:rsid w:val="00987D41"/>
    <w:rsid w:val="00990408"/>
    <w:rsid w:val="009933C7"/>
    <w:rsid w:val="00996C8C"/>
    <w:rsid w:val="009A280C"/>
    <w:rsid w:val="009B1555"/>
    <w:rsid w:val="009B3537"/>
    <w:rsid w:val="009B459A"/>
    <w:rsid w:val="009B6D83"/>
    <w:rsid w:val="009C0154"/>
    <w:rsid w:val="009C0D47"/>
    <w:rsid w:val="009C4CA1"/>
    <w:rsid w:val="009C7908"/>
    <w:rsid w:val="009D21AF"/>
    <w:rsid w:val="009D44C4"/>
    <w:rsid w:val="009D6D75"/>
    <w:rsid w:val="009E15D7"/>
    <w:rsid w:val="009E5C86"/>
    <w:rsid w:val="009E5CFB"/>
    <w:rsid w:val="009F0ACD"/>
    <w:rsid w:val="009F6521"/>
    <w:rsid w:val="00A03AE6"/>
    <w:rsid w:val="00A1047C"/>
    <w:rsid w:val="00A1166A"/>
    <w:rsid w:val="00A11A73"/>
    <w:rsid w:val="00A13CCA"/>
    <w:rsid w:val="00A1520C"/>
    <w:rsid w:val="00A1656B"/>
    <w:rsid w:val="00A1680F"/>
    <w:rsid w:val="00A17905"/>
    <w:rsid w:val="00A17ECA"/>
    <w:rsid w:val="00A241CF"/>
    <w:rsid w:val="00A27851"/>
    <w:rsid w:val="00A27B6B"/>
    <w:rsid w:val="00A27FC6"/>
    <w:rsid w:val="00A31FB6"/>
    <w:rsid w:val="00A323C5"/>
    <w:rsid w:val="00A34B5F"/>
    <w:rsid w:val="00A360C3"/>
    <w:rsid w:val="00A3699C"/>
    <w:rsid w:val="00A375F8"/>
    <w:rsid w:val="00A46A71"/>
    <w:rsid w:val="00A46E1D"/>
    <w:rsid w:val="00A5288E"/>
    <w:rsid w:val="00A65AA6"/>
    <w:rsid w:val="00A66156"/>
    <w:rsid w:val="00A665D2"/>
    <w:rsid w:val="00A73883"/>
    <w:rsid w:val="00A856AE"/>
    <w:rsid w:val="00A857C1"/>
    <w:rsid w:val="00A9187E"/>
    <w:rsid w:val="00A9271E"/>
    <w:rsid w:val="00A95C30"/>
    <w:rsid w:val="00AA0AD1"/>
    <w:rsid w:val="00AA1422"/>
    <w:rsid w:val="00AA32F1"/>
    <w:rsid w:val="00AA4326"/>
    <w:rsid w:val="00AA691B"/>
    <w:rsid w:val="00AA744A"/>
    <w:rsid w:val="00AB35F9"/>
    <w:rsid w:val="00AC497E"/>
    <w:rsid w:val="00AC7F43"/>
    <w:rsid w:val="00AD197E"/>
    <w:rsid w:val="00AD4E5A"/>
    <w:rsid w:val="00AE0184"/>
    <w:rsid w:val="00AE0C16"/>
    <w:rsid w:val="00AE3600"/>
    <w:rsid w:val="00AE3B20"/>
    <w:rsid w:val="00AF0AAF"/>
    <w:rsid w:val="00B01C3C"/>
    <w:rsid w:val="00B060F9"/>
    <w:rsid w:val="00B07A83"/>
    <w:rsid w:val="00B174AD"/>
    <w:rsid w:val="00B231C5"/>
    <w:rsid w:val="00B27235"/>
    <w:rsid w:val="00B33311"/>
    <w:rsid w:val="00B37F43"/>
    <w:rsid w:val="00B404D0"/>
    <w:rsid w:val="00B40B04"/>
    <w:rsid w:val="00B4247D"/>
    <w:rsid w:val="00B42771"/>
    <w:rsid w:val="00B45466"/>
    <w:rsid w:val="00B4585A"/>
    <w:rsid w:val="00B465A2"/>
    <w:rsid w:val="00B51C0C"/>
    <w:rsid w:val="00B52F3C"/>
    <w:rsid w:val="00B557E1"/>
    <w:rsid w:val="00B576C1"/>
    <w:rsid w:val="00B6339D"/>
    <w:rsid w:val="00B6454B"/>
    <w:rsid w:val="00B64737"/>
    <w:rsid w:val="00B66F29"/>
    <w:rsid w:val="00B7288B"/>
    <w:rsid w:val="00B73666"/>
    <w:rsid w:val="00B746A4"/>
    <w:rsid w:val="00B80EE4"/>
    <w:rsid w:val="00B82E7B"/>
    <w:rsid w:val="00B85469"/>
    <w:rsid w:val="00B863B4"/>
    <w:rsid w:val="00B92D1C"/>
    <w:rsid w:val="00B972D7"/>
    <w:rsid w:val="00B973CC"/>
    <w:rsid w:val="00B9764C"/>
    <w:rsid w:val="00BA3C6A"/>
    <w:rsid w:val="00BA70EB"/>
    <w:rsid w:val="00BB02C6"/>
    <w:rsid w:val="00BB10D8"/>
    <w:rsid w:val="00BB5810"/>
    <w:rsid w:val="00BC03F1"/>
    <w:rsid w:val="00BC1C03"/>
    <w:rsid w:val="00BD00A3"/>
    <w:rsid w:val="00BD2DF2"/>
    <w:rsid w:val="00BD58D7"/>
    <w:rsid w:val="00BF682B"/>
    <w:rsid w:val="00C0000A"/>
    <w:rsid w:val="00C030E1"/>
    <w:rsid w:val="00C0435C"/>
    <w:rsid w:val="00C060BC"/>
    <w:rsid w:val="00C07113"/>
    <w:rsid w:val="00C11F95"/>
    <w:rsid w:val="00C1253A"/>
    <w:rsid w:val="00C15221"/>
    <w:rsid w:val="00C21D84"/>
    <w:rsid w:val="00C25973"/>
    <w:rsid w:val="00C27B7D"/>
    <w:rsid w:val="00C3031D"/>
    <w:rsid w:val="00C3334F"/>
    <w:rsid w:val="00C36D25"/>
    <w:rsid w:val="00C4235B"/>
    <w:rsid w:val="00C50DBA"/>
    <w:rsid w:val="00C532A4"/>
    <w:rsid w:val="00C53D56"/>
    <w:rsid w:val="00C54C17"/>
    <w:rsid w:val="00C57FB8"/>
    <w:rsid w:val="00C619D6"/>
    <w:rsid w:val="00C62407"/>
    <w:rsid w:val="00C64B25"/>
    <w:rsid w:val="00C7302D"/>
    <w:rsid w:val="00C84D16"/>
    <w:rsid w:val="00C938B1"/>
    <w:rsid w:val="00C97CE8"/>
    <w:rsid w:val="00CA02D1"/>
    <w:rsid w:val="00CB0EDE"/>
    <w:rsid w:val="00CB112A"/>
    <w:rsid w:val="00CB1812"/>
    <w:rsid w:val="00CB4451"/>
    <w:rsid w:val="00CB44C6"/>
    <w:rsid w:val="00CC558D"/>
    <w:rsid w:val="00CC5ED0"/>
    <w:rsid w:val="00CC61E6"/>
    <w:rsid w:val="00CC79B0"/>
    <w:rsid w:val="00CD06B5"/>
    <w:rsid w:val="00CD6199"/>
    <w:rsid w:val="00CE12C3"/>
    <w:rsid w:val="00CE12D3"/>
    <w:rsid w:val="00CE40F4"/>
    <w:rsid w:val="00CE4EB2"/>
    <w:rsid w:val="00CE59EC"/>
    <w:rsid w:val="00CF1EEB"/>
    <w:rsid w:val="00D013F0"/>
    <w:rsid w:val="00D01DA3"/>
    <w:rsid w:val="00D04C3D"/>
    <w:rsid w:val="00D07F5B"/>
    <w:rsid w:val="00D133A2"/>
    <w:rsid w:val="00D13835"/>
    <w:rsid w:val="00D15294"/>
    <w:rsid w:val="00D20940"/>
    <w:rsid w:val="00D24297"/>
    <w:rsid w:val="00D278A6"/>
    <w:rsid w:val="00D31D73"/>
    <w:rsid w:val="00D508CF"/>
    <w:rsid w:val="00D53C79"/>
    <w:rsid w:val="00D54D0E"/>
    <w:rsid w:val="00D56586"/>
    <w:rsid w:val="00D57870"/>
    <w:rsid w:val="00D57AEE"/>
    <w:rsid w:val="00D609CC"/>
    <w:rsid w:val="00D619BC"/>
    <w:rsid w:val="00D61B08"/>
    <w:rsid w:val="00D6369E"/>
    <w:rsid w:val="00D670A1"/>
    <w:rsid w:val="00D73C34"/>
    <w:rsid w:val="00D7636A"/>
    <w:rsid w:val="00D84A5F"/>
    <w:rsid w:val="00D84DBB"/>
    <w:rsid w:val="00D86353"/>
    <w:rsid w:val="00D935B8"/>
    <w:rsid w:val="00D94A04"/>
    <w:rsid w:val="00D94E30"/>
    <w:rsid w:val="00D9671F"/>
    <w:rsid w:val="00D96732"/>
    <w:rsid w:val="00D97673"/>
    <w:rsid w:val="00DA7C78"/>
    <w:rsid w:val="00DB140B"/>
    <w:rsid w:val="00DB6807"/>
    <w:rsid w:val="00DB7BC8"/>
    <w:rsid w:val="00DC65FB"/>
    <w:rsid w:val="00DD023D"/>
    <w:rsid w:val="00DD366C"/>
    <w:rsid w:val="00DD6659"/>
    <w:rsid w:val="00DE3554"/>
    <w:rsid w:val="00DE58CE"/>
    <w:rsid w:val="00DF495D"/>
    <w:rsid w:val="00DF7075"/>
    <w:rsid w:val="00E03788"/>
    <w:rsid w:val="00E0462F"/>
    <w:rsid w:val="00E11E16"/>
    <w:rsid w:val="00E17B6D"/>
    <w:rsid w:val="00E25AA4"/>
    <w:rsid w:val="00E26FE0"/>
    <w:rsid w:val="00E308BA"/>
    <w:rsid w:val="00E312CC"/>
    <w:rsid w:val="00E32938"/>
    <w:rsid w:val="00E428CF"/>
    <w:rsid w:val="00E4390D"/>
    <w:rsid w:val="00E43DA9"/>
    <w:rsid w:val="00E45097"/>
    <w:rsid w:val="00E56CC3"/>
    <w:rsid w:val="00E61E3B"/>
    <w:rsid w:val="00E67D12"/>
    <w:rsid w:val="00E7060A"/>
    <w:rsid w:val="00E71108"/>
    <w:rsid w:val="00E72202"/>
    <w:rsid w:val="00E76239"/>
    <w:rsid w:val="00E76A85"/>
    <w:rsid w:val="00E7713C"/>
    <w:rsid w:val="00E83BD8"/>
    <w:rsid w:val="00E852BF"/>
    <w:rsid w:val="00E918A6"/>
    <w:rsid w:val="00E97A6F"/>
    <w:rsid w:val="00EA4F2C"/>
    <w:rsid w:val="00EA57FA"/>
    <w:rsid w:val="00EB154A"/>
    <w:rsid w:val="00EB3A3E"/>
    <w:rsid w:val="00EB5DD7"/>
    <w:rsid w:val="00EC3836"/>
    <w:rsid w:val="00EC7815"/>
    <w:rsid w:val="00EC7AA1"/>
    <w:rsid w:val="00ED3CC7"/>
    <w:rsid w:val="00ED6304"/>
    <w:rsid w:val="00EF1DCB"/>
    <w:rsid w:val="00EF3E7E"/>
    <w:rsid w:val="00EF4D11"/>
    <w:rsid w:val="00EF7A28"/>
    <w:rsid w:val="00F021B2"/>
    <w:rsid w:val="00F021D1"/>
    <w:rsid w:val="00F0466B"/>
    <w:rsid w:val="00F12BD6"/>
    <w:rsid w:val="00F14C15"/>
    <w:rsid w:val="00F15D54"/>
    <w:rsid w:val="00F17625"/>
    <w:rsid w:val="00F225CB"/>
    <w:rsid w:val="00F271C6"/>
    <w:rsid w:val="00F2730A"/>
    <w:rsid w:val="00F31495"/>
    <w:rsid w:val="00F33685"/>
    <w:rsid w:val="00F372A2"/>
    <w:rsid w:val="00F37D4E"/>
    <w:rsid w:val="00F42053"/>
    <w:rsid w:val="00F42054"/>
    <w:rsid w:val="00F43037"/>
    <w:rsid w:val="00F455E0"/>
    <w:rsid w:val="00F55B6A"/>
    <w:rsid w:val="00F5799A"/>
    <w:rsid w:val="00F64280"/>
    <w:rsid w:val="00F7237E"/>
    <w:rsid w:val="00F75E08"/>
    <w:rsid w:val="00F7698E"/>
    <w:rsid w:val="00F84316"/>
    <w:rsid w:val="00F843CF"/>
    <w:rsid w:val="00F86F85"/>
    <w:rsid w:val="00F92794"/>
    <w:rsid w:val="00FA05DD"/>
    <w:rsid w:val="00FA1327"/>
    <w:rsid w:val="00FA3438"/>
    <w:rsid w:val="00FB054C"/>
    <w:rsid w:val="00FB0CF1"/>
    <w:rsid w:val="00FD25B5"/>
    <w:rsid w:val="00FD3CE6"/>
    <w:rsid w:val="00FD5F83"/>
    <w:rsid w:val="00FE697D"/>
    <w:rsid w:val="00FF46AC"/>
    <w:rsid w:val="00FF759E"/>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896B"/>
  <w15:docId w15:val="{27AC64D4-2121-4944-9340-159F64EA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449C"/>
    <w:rPr>
      <w:color w:val="0563C1" w:themeColor="hyperlink"/>
      <w:u w:val="single"/>
    </w:rPr>
  </w:style>
  <w:style w:type="paragraph" w:styleId="a4">
    <w:name w:val="Balloon Text"/>
    <w:basedOn w:val="a"/>
    <w:link w:val="a5"/>
    <w:uiPriority w:val="99"/>
    <w:semiHidden/>
    <w:unhideWhenUsed/>
    <w:rsid w:val="00F1762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17625"/>
    <w:rPr>
      <w:rFonts w:ascii="Segoe UI" w:hAnsi="Segoe UI" w:cs="Segoe UI"/>
      <w:sz w:val="18"/>
      <w:szCs w:val="18"/>
    </w:rPr>
  </w:style>
  <w:style w:type="character" w:customStyle="1" w:styleId="a6">
    <w:name w:val="Основний текст_"/>
    <w:basedOn w:val="a0"/>
    <w:link w:val="1"/>
    <w:rsid w:val="00B01C3C"/>
    <w:rPr>
      <w:rFonts w:ascii="Times New Roman" w:eastAsia="Times New Roman" w:hAnsi="Times New Roman" w:cs="Times New Roman"/>
      <w:sz w:val="98"/>
      <w:szCs w:val="98"/>
    </w:rPr>
  </w:style>
  <w:style w:type="paragraph" w:customStyle="1" w:styleId="1">
    <w:name w:val="Основний текст1"/>
    <w:basedOn w:val="a"/>
    <w:link w:val="a6"/>
    <w:rsid w:val="00B01C3C"/>
    <w:pPr>
      <w:widowControl w:val="0"/>
      <w:spacing w:after="0" w:line="240" w:lineRule="auto"/>
    </w:pPr>
    <w:rPr>
      <w:rFonts w:ascii="Times New Roman" w:eastAsia="Times New Roman" w:hAnsi="Times New Roman" w:cs="Times New Roman"/>
      <w:sz w:val="98"/>
      <w:szCs w:val="98"/>
    </w:rPr>
  </w:style>
  <w:style w:type="paragraph" w:styleId="a7">
    <w:name w:val="header"/>
    <w:basedOn w:val="a"/>
    <w:link w:val="a8"/>
    <w:uiPriority w:val="99"/>
    <w:unhideWhenUsed/>
    <w:rsid w:val="00D31D73"/>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31D73"/>
  </w:style>
  <w:style w:type="paragraph" w:styleId="a9">
    <w:name w:val="footer"/>
    <w:basedOn w:val="a"/>
    <w:link w:val="aa"/>
    <w:uiPriority w:val="99"/>
    <w:unhideWhenUsed/>
    <w:rsid w:val="00D31D7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31D73"/>
  </w:style>
  <w:style w:type="character" w:customStyle="1" w:styleId="10">
    <w:name w:val="Основний текст Знак1"/>
    <w:basedOn w:val="a0"/>
    <w:link w:val="ab"/>
    <w:locked/>
    <w:rsid w:val="00282477"/>
    <w:rPr>
      <w:rFonts w:ascii="Times New Roman" w:hAnsi="Times New Roman" w:cs="Times New Roman"/>
      <w:sz w:val="28"/>
      <w:szCs w:val="28"/>
    </w:rPr>
  </w:style>
  <w:style w:type="paragraph" w:styleId="ab">
    <w:name w:val="Body Text"/>
    <w:basedOn w:val="a"/>
    <w:link w:val="10"/>
    <w:rsid w:val="00282477"/>
    <w:pPr>
      <w:widowControl w:val="0"/>
      <w:spacing w:after="0" w:line="240" w:lineRule="auto"/>
      <w:ind w:firstLine="400"/>
    </w:pPr>
    <w:rPr>
      <w:rFonts w:ascii="Times New Roman" w:hAnsi="Times New Roman" w:cs="Times New Roman"/>
      <w:sz w:val="28"/>
      <w:szCs w:val="28"/>
    </w:rPr>
  </w:style>
  <w:style w:type="character" w:customStyle="1" w:styleId="ac">
    <w:name w:val="Основний текст Знак"/>
    <w:basedOn w:val="a0"/>
    <w:semiHidden/>
    <w:rsid w:val="00282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8102">
      <w:bodyDiv w:val="1"/>
      <w:marLeft w:val="0"/>
      <w:marRight w:val="0"/>
      <w:marTop w:val="0"/>
      <w:marBottom w:val="0"/>
      <w:divBdr>
        <w:top w:val="none" w:sz="0" w:space="0" w:color="auto"/>
        <w:left w:val="none" w:sz="0" w:space="0" w:color="auto"/>
        <w:bottom w:val="none" w:sz="0" w:space="0" w:color="auto"/>
        <w:right w:val="none" w:sz="0" w:space="0" w:color="auto"/>
      </w:divBdr>
    </w:div>
    <w:div w:id="26293242">
      <w:bodyDiv w:val="1"/>
      <w:marLeft w:val="0"/>
      <w:marRight w:val="0"/>
      <w:marTop w:val="0"/>
      <w:marBottom w:val="0"/>
      <w:divBdr>
        <w:top w:val="none" w:sz="0" w:space="0" w:color="auto"/>
        <w:left w:val="none" w:sz="0" w:space="0" w:color="auto"/>
        <w:bottom w:val="none" w:sz="0" w:space="0" w:color="auto"/>
        <w:right w:val="none" w:sz="0" w:space="0" w:color="auto"/>
      </w:divBdr>
    </w:div>
    <w:div w:id="69741559">
      <w:bodyDiv w:val="1"/>
      <w:marLeft w:val="0"/>
      <w:marRight w:val="0"/>
      <w:marTop w:val="0"/>
      <w:marBottom w:val="0"/>
      <w:divBdr>
        <w:top w:val="none" w:sz="0" w:space="0" w:color="auto"/>
        <w:left w:val="none" w:sz="0" w:space="0" w:color="auto"/>
        <w:bottom w:val="none" w:sz="0" w:space="0" w:color="auto"/>
        <w:right w:val="none" w:sz="0" w:space="0" w:color="auto"/>
      </w:divBdr>
    </w:div>
    <w:div w:id="110168244">
      <w:bodyDiv w:val="1"/>
      <w:marLeft w:val="0"/>
      <w:marRight w:val="0"/>
      <w:marTop w:val="0"/>
      <w:marBottom w:val="0"/>
      <w:divBdr>
        <w:top w:val="none" w:sz="0" w:space="0" w:color="auto"/>
        <w:left w:val="none" w:sz="0" w:space="0" w:color="auto"/>
        <w:bottom w:val="none" w:sz="0" w:space="0" w:color="auto"/>
        <w:right w:val="none" w:sz="0" w:space="0" w:color="auto"/>
      </w:divBdr>
    </w:div>
    <w:div w:id="116997842">
      <w:bodyDiv w:val="1"/>
      <w:marLeft w:val="0"/>
      <w:marRight w:val="0"/>
      <w:marTop w:val="0"/>
      <w:marBottom w:val="0"/>
      <w:divBdr>
        <w:top w:val="none" w:sz="0" w:space="0" w:color="auto"/>
        <w:left w:val="none" w:sz="0" w:space="0" w:color="auto"/>
        <w:bottom w:val="none" w:sz="0" w:space="0" w:color="auto"/>
        <w:right w:val="none" w:sz="0" w:space="0" w:color="auto"/>
      </w:divBdr>
    </w:div>
    <w:div w:id="118451628">
      <w:bodyDiv w:val="1"/>
      <w:marLeft w:val="0"/>
      <w:marRight w:val="0"/>
      <w:marTop w:val="0"/>
      <w:marBottom w:val="0"/>
      <w:divBdr>
        <w:top w:val="none" w:sz="0" w:space="0" w:color="auto"/>
        <w:left w:val="none" w:sz="0" w:space="0" w:color="auto"/>
        <w:bottom w:val="none" w:sz="0" w:space="0" w:color="auto"/>
        <w:right w:val="none" w:sz="0" w:space="0" w:color="auto"/>
      </w:divBdr>
    </w:div>
    <w:div w:id="137457356">
      <w:bodyDiv w:val="1"/>
      <w:marLeft w:val="0"/>
      <w:marRight w:val="0"/>
      <w:marTop w:val="0"/>
      <w:marBottom w:val="0"/>
      <w:divBdr>
        <w:top w:val="none" w:sz="0" w:space="0" w:color="auto"/>
        <w:left w:val="none" w:sz="0" w:space="0" w:color="auto"/>
        <w:bottom w:val="none" w:sz="0" w:space="0" w:color="auto"/>
        <w:right w:val="none" w:sz="0" w:space="0" w:color="auto"/>
      </w:divBdr>
    </w:div>
    <w:div w:id="176694906">
      <w:bodyDiv w:val="1"/>
      <w:marLeft w:val="0"/>
      <w:marRight w:val="0"/>
      <w:marTop w:val="0"/>
      <w:marBottom w:val="0"/>
      <w:divBdr>
        <w:top w:val="none" w:sz="0" w:space="0" w:color="auto"/>
        <w:left w:val="none" w:sz="0" w:space="0" w:color="auto"/>
        <w:bottom w:val="none" w:sz="0" w:space="0" w:color="auto"/>
        <w:right w:val="none" w:sz="0" w:space="0" w:color="auto"/>
      </w:divBdr>
    </w:div>
    <w:div w:id="216012887">
      <w:bodyDiv w:val="1"/>
      <w:marLeft w:val="0"/>
      <w:marRight w:val="0"/>
      <w:marTop w:val="0"/>
      <w:marBottom w:val="0"/>
      <w:divBdr>
        <w:top w:val="none" w:sz="0" w:space="0" w:color="auto"/>
        <w:left w:val="none" w:sz="0" w:space="0" w:color="auto"/>
        <w:bottom w:val="none" w:sz="0" w:space="0" w:color="auto"/>
        <w:right w:val="none" w:sz="0" w:space="0" w:color="auto"/>
      </w:divBdr>
    </w:div>
    <w:div w:id="219705908">
      <w:bodyDiv w:val="1"/>
      <w:marLeft w:val="0"/>
      <w:marRight w:val="0"/>
      <w:marTop w:val="0"/>
      <w:marBottom w:val="0"/>
      <w:divBdr>
        <w:top w:val="none" w:sz="0" w:space="0" w:color="auto"/>
        <w:left w:val="none" w:sz="0" w:space="0" w:color="auto"/>
        <w:bottom w:val="none" w:sz="0" w:space="0" w:color="auto"/>
        <w:right w:val="none" w:sz="0" w:space="0" w:color="auto"/>
      </w:divBdr>
    </w:div>
    <w:div w:id="241640674">
      <w:bodyDiv w:val="1"/>
      <w:marLeft w:val="0"/>
      <w:marRight w:val="0"/>
      <w:marTop w:val="0"/>
      <w:marBottom w:val="0"/>
      <w:divBdr>
        <w:top w:val="none" w:sz="0" w:space="0" w:color="auto"/>
        <w:left w:val="none" w:sz="0" w:space="0" w:color="auto"/>
        <w:bottom w:val="none" w:sz="0" w:space="0" w:color="auto"/>
        <w:right w:val="none" w:sz="0" w:space="0" w:color="auto"/>
      </w:divBdr>
    </w:div>
    <w:div w:id="254285796">
      <w:bodyDiv w:val="1"/>
      <w:marLeft w:val="0"/>
      <w:marRight w:val="0"/>
      <w:marTop w:val="0"/>
      <w:marBottom w:val="0"/>
      <w:divBdr>
        <w:top w:val="none" w:sz="0" w:space="0" w:color="auto"/>
        <w:left w:val="none" w:sz="0" w:space="0" w:color="auto"/>
        <w:bottom w:val="none" w:sz="0" w:space="0" w:color="auto"/>
        <w:right w:val="none" w:sz="0" w:space="0" w:color="auto"/>
      </w:divBdr>
    </w:div>
    <w:div w:id="257905127">
      <w:bodyDiv w:val="1"/>
      <w:marLeft w:val="0"/>
      <w:marRight w:val="0"/>
      <w:marTop w:val="0"/>
      <w:marBottom w:val="0"/>
      <w:divBdr>
        <w:top w:val="none" w:sz="0" w:space="0" w:color="auto"/>
        <w:left w:val="none" w:sz="0" w:space="0" w:color="auto"/>
        <w:bottom w:val="none" w:sz="0" w:space="0" w:color="auto"/>
        <w:right w:val="none" w:sz="0" w:space="0" w:color="auto"/>
      </w:divBdr>
    </w:div>
    <w:div w:id="270625140">
      <w:bodyDiv w:val="1"/>
      <w:marLeft w:val="0"/>
      <w:marRight w:val="0"/>
      <w:marTop w:val="0"/>
      <w:marBottom w:val="0"/>
      <w:divBdr>
        <w:top w:val="none" w:sz="0" w:space="0" w:color="auto"/>
        <w:left w:val="none" w:sz="0" w:space="0" w:color="auto"/>
        <w:bottom w:val="none" w:sz="0" w:space="0" w:color="auto"/>
        <w:right w:val="none" w:sz="0" w:space="0" w:color="auto"/>
      </w:divBdr>
    </w:div>
    <w:div w:id="342978643">
      <w:bodyDiv w:val="1"/>
      <w:marLeft w:val="0"/>
      <w:marRight w:val="0"/>
      <w:marTop w:val="0"/>
      <w:marBottom w:val="0"/>
      <w:divBdr>
        <w:top w:val="none" w:sz="0" w:space="0" w:color="auto"/>
        <w:left w:val="none" w:sz="0" w:space="0" w:color="auto"/>
        <w:bottom w:val="none" w:sz="0" w:space="0" w:color="auto"/>
        <w:right w:val="none" w:sz="0" w:space="0" w:color="auto"/>
      </w:divBdr>
    </w:div>
    <w:div w:id="347099216">
      <w:bodyDiv w:val="1"/>
      <w:marLeft w:val="0"/>
      <w:marRight w:val="0"/>
      <w:marTop w:val="0"/>
      <w:marBottom w:val="0"/>
      <w:divBdr>
        <w:top w:val="none" w:sz="0" w:space="0" w:color="auto"/>
        <w:left w:val="none" w:sz="0" w:space="0" w:color="auto"/>
        <w:bottom w:val="none" w:sz="0" w:space="0" w:color="auto"/>
        <w:right w:val="none" w:sz="0" w:space="0" w:color="auto"/>
      </w:divBdr>
    </w:div>
    <w:div w:id="361588017">
      <w:bodyDiv w:val="1"/>
      <w:marLeft w:val="0"/>
      <w:marRight w:val="0"/>
      <w:marTop w:val="0"/>
      <w:marBottom w:val="0"/>
      <w:divBdr>
        <w:top w:val="none" w:sz="0" w:space="0" w:color="auto"/>
        <w:left w:val="none" w:sz="0" w:space="0" w:color="auto"/>
        <w:bottom w:val="none" w:sz="0" w:space="0" w:color="auto"/>
        <w:right w:val="none" w:sz="0" w:space="0" w:color="auto"/>
      </w:divBdr>
    </w:div>
    <w:div w:id="363987122">
      <w:bodyDiv w:val="1"/>
      <w:marLeft w:val="0"/>
      <w:marRight w:val="0"/>
      <w:marTop w:val="0"/>
      <w:marBottom w:val="0"/>
      <w:divBdr>
        <w:top w:val="none" w:sz="0" w:space="0" w:color="auto"/>
        <w:left w:val="none" w:sz="0" w:space="0" w:color="auto"/>
        <w:bottom w:val="none" w:sz="0" w:space="0" w:color="auto"/>
        <w:right w:val="none" w:sz="0" w:space="0" w:color="auto"/>
      </w:divBdr>
    </w:div>
    <w:div w:id="398790954">
      <w:bodyDiv w:val="1"/>
      <w:marLeft w:val="0"/>
      <w:marRight w:val="0"/>
      <w:marTop w:val="0"/>
      <w:marBottom w:val="0"/>
      <w:divBdr>
        <w:top w:val="none" w:sz="0" w:space="0" w:color="auto"/>
        <w:left w:val="none" w:sz="0" w:space="0" w:color="auto"/>
        <w:bottom w:val="none" w:sz="0" w:space="0" w:color="auto"/>
        <w:right w:val="none" w:sz="0" w:space="0" w:color="auto"/>
      </w:divBdr>
    </w:div>
    <w:div w:id="408305853">
      <w:bodyDiv w:val="1"/>
      <w:marLeft w:val="0"/>
      <w:marRight w:val="0"/>
      <w:marTop w:val="0"/>
      <w:marBottom w:val="0"/>
      <w:divBdr>
        <w:top w:val="none" w:sz="0" w:space="0" w:color="auto"/>
        <w:left w:val="none" w:sz="0" w:space="0" w:color="auto"/>
        <w:bottom w:val="none" w:sz="0" w:space="0" w:color="auto"/>
        <w:right w:val="none" w:sz="0" w:space="0" w:color="auto"/>
      </w:divBdr>
    </w:div>
    <w:div w:id="411047478">
      <w:bodyDiv w:val="1"/>
      <w:marLeft w:val="0"/>
      <w:marRight w:val="0"/>
      <w:marTop w:val="0"/>
      <w:marBottom w:val="0"/>
      <w:divBdr>
        <w:top w:val="none" w:sz="0" w:space="0" w:color="auto"/>
        <w:left w:val="none" w:sz="0" w:space="0" w:color="auto"/>
        <w:bottom w:val="none" w:sz="0" w:space="0" w:color="auto"/>
        <w:right w:val="none" w:sz="0" w:space="0" w:color="auto"/>
      </w:divBdr>
    </w:div>
    <w:div w:id="422267549">
      <w:bodyDiv w:val="1"/>
      <w:marLeft w:val="0"/>
      <w:marRight w:val="0"/>
      <w:marTop w:val="0"/>
      <w:marBottom w:val="0"/>
      <w:divBdr>
        <w:top w:val="none" w:sz="0" w:space="0" w:color="auto"/>
        <w:left w:val="none" w:sz="0" w:space="0" w:color="auto"/>
        <w:bottom w:val="none" w:sz="0" w:space="0" w:color="auto"/>
        <w:right w:val="none" w:sz="0" w:space="0" w:color="auto"/>
      </w:divBdr>
    </w:div>
    <w:div w:id="434129701">
      <w:bodyDiv w:val="1"/>
      <w:marLeft w:val="0"/>
      <w:marRight w:val="0"/>
      <w:marTop w:val="0"/>
      <w:marBottom w:val="0"/>
      <w:divBdr>
        <w:top w:val="none" w:sz="0" w:space="0" w:color="auto"/>
        <w:left w:val="none" w:sz="0" w:space="0" w:color="auto"/>
        <w:bottom w:val="none" w:sz="0" w:space="0" w:color="auto"/>
        <w:right w:val="none" w:sz="0" w:space="0" w:color="auto"/>
      </w:divBdr>
    </w:div>
    <w:div w:id="435518388">
      <w:bodyDiv w:val="1"/>
      <w:marLeft w:val="0"/>
      <w:marRight w:val="0"/>
      <w:marTop w:val="0"/>
      <w:marBottom w:val="0"/>
      <w:divBdr>
        <w:top w:val="none" w:sz="0" w:space="0" w:color="auto"/>
        <w:left w:val="none" w:sz="0" w:space="0" w:color="auto"/>
        <w:bottom w:val="none" w:sz="0" w:space="0" w:color="auto"/>
        <w:right w:val="none" w:sz="0" w:space="0" w:color="auto"/>
      </w:divBdr>
    </w:div>
    <w:div w:id="486021206">
      <w:bodyDiv w:val="1"/>
      <w:marLeft w:val="0"/>
      <w:marRight w:val="0"/>
      <w:marTop w:val="0"/>
      <w:marBottom w:val="0"/>
      <w:divBdr>
        <w:top w:val="none" w:sz="0" w:space="0" w:color="auto"/>
        <w:left w:val="none" w:sz="0" w:space="0" w:color="auto"/>
        <w:bottom w:val="none" w:sz="0" w:space="0" w:color="auto"/>
        <w:right w:val="none" w:sz="0" w:space="0" w:color="auto"/>
      </w:divBdr>
    </w:div>
    <w:div w:id="511452190">
      <w:bodyDiv w:val="1"/>
      <w:marLeft w:val="0"/>
      <w:marRight w:val="0"/>
      <w:marTop w:val="0"/>
      <w:marBottom w:val="0"/>
      <w:divBdr>
        <w:top w:val="none" w:sz="0" w:space="0" w:color="auto"/>
        <w:left w:val="none" w:sz="0" w:space="0" w:color="auto"/>
        <w:bottom w:val="none" w:sz="0" w:space="0" w:color="auto"/>
        <w:right w:val="none" w:sz="0" w:space="0" w:color="auto"/>
      </w:divBdr>
    </w:div>
    <w:div w:id="512182359">
      <w:bodyDiv w:val="1"/>
      <w:marLeft w:val="0"/>
      <w:marRight w:val="0"/>
      <w:marTop w:val="0"/>
      <w:marBottom w:val="0"/>
      <w:divBdr>
        <w:top w:val="none" w:sz="0" w:space="0" w:color="auto"/>
        <w:left w:val="none" w:sz="0" w:space="0" w:color="auto"/>
        <w:bottom w:val="none" w:sz="0" w:space="0" w:color="auto"/>
        <w:right w:val="none" w:sz="0" w:space="0" w:color="auto"/>
      </w:divBdr>
    </w:div>
    <w:div w:id="520051427">
      <w:bodyDiv w:val="1"/>
      <w:marLeft w:val="0"/>
      <w:marRight w:val="0"/>
      <w:marTop w:val="0"/>
      <w:marBottom w:val="0"/>
      <w:divBdr>
        <w:top w:val="none" w:sz="0" w:space="0" w:color="auto"/>
        <w:left w:val="none" w:sz="0" w:space="0" w:color="auto"/>
        <w:bottom w:val="none" w:sz="0" w:space="0" w:color="auto"/>
        <w:right w:val="none" w:sz="0" w:space="0" w:color="auto"/>
      </w:divBdr>
    </w:div>
    <w:div w:id="527644086">
      <w:bodyDiv w:val="1"/>
      <w:marLeft w:val="0"/>
      <w:marRight w:val="0"/>
      <w:marTop w:val="0"/>
      <w:marBottom w:val="0"/>
      <w:divBdr>
        <w:top w:val="none" w:sz="0" w:space="0" w:color="auto"/>
        <w:left w:val="none" w:sz="0" w:space="0" w:color="auto"/>
        <w:bottom w:val="none" w:sz="0" w:space="0" w:color="auto"/>
        <w:right w:val="none" w:sz="0" w:space="0" w:color="auto"/>
      </w:divBdr>
    </w:div>
    <w:div w:id="529537758">
      <w:bodyDiv w:val="1"/>
      <w:marLeft w:val="0"/>
      <w:marRight w:val="0"/>
      <w:marTop w:val="0"/>
      <w:marBottom w:val="0"/>
      <w:divBdr>
        <w:top w:val="none" w:sz="0" w:space="0" w:color="auto"/>
        <w:left w:val="none" w:sz="0" w:space="0" w:color="auto"/>
        <w:bottom w:val="none" w:sz="0" w:space="0" w:color="auto"/>
        <w:right w:val="none" w:sz="0" w:space="0" w:color="auto"/>
      </w:divBdr>
    </w:div>
    <w:div w:id="568997649">
      <w:bodyDiv w:val="1"/>
      <w:marLeft w:val="0"/>
      <w:marRight w:val="0"/>
      <w:marTop w:val="0"/>
      <w:marBottom w:val="0"/>
      <w:divBdr>
        <w:top w:val="none" w:sz="0" w:space="0" w:color="auto"/>
        <w:left w:val="none" w:sz="0" w:space="0" w:color="auto"/>
        <w:bottom w:val="none" w:sz="0" w:space="0" w:color="auto"/>
        <w:right w:val="none" w:sz="0" w:space="0" w:color="auto"/>
      </w:divBdr>
    </w:div>
    <w:div w:id="591855841">
      <w:bodyDiv w:val="1"/>
      <w:marLeft w:val="0"/>
      <w:marRight w:val="0"/>
      <w:marTop w:val="0"/>
      <w:marBottom w:val="0"/>
      <w:divBdr>
        <w:top w:val="none" w:sz="0" w:space="0" w:color="auto"/>
        <w:left w:val="none" w:sz="0" w:space="0" w:color="auto"/>
        <w:bottom w:val="none" w:sz="0" w:space="0" w:color="auto"/>
        <w:right w:val="none" w:sz="0" w:space="0" w:color="auto"/>
      </w:divBdr>
    </w:div>
    <w:div w:id="623846992">
      <w:bodyDiv w:val="1"/>
      <w:marLeft w:val="0"/>
      <w:marRight w:val="0"/>
      <w:marTop w:val="0"/>
      <w:marBottom w:val="0"/>
      <w:divBdr>
        <w:top w:val="none" w:sz="0" w:space="0" w:color="auto"/>
        <w:left w:val="none" w:sz="0" w:space="0" w:color="auto"/>
        <w:bottom w:val="none" w:sz="0" w:space="0" w:color="auto"/>
        <w:right w:val="none" w:sz="0" w:space="0" w:color="auto"/>
      </w:divBdr>
    </w:div>
    <w:div w:id="626589699">
      <w:bodyDiv w:val="1"/>
      <w:marLeft w:val="0"/>
      <w:marRight w:val="0"/>
      <w:marTop w:val="0"/>
      <w:marBottom w:val="0"/>
      <w:divBdr>
        <w:top w:val="none" w:sz="0" w:space="0" w:color="auto"/>
        <w:left w:val="none" w:sz="0" w:space="0" w:color="auto"/>
        <w:bottom w:val="none" w:sz="0" w:space="0" w:color="auto"/>
        <w:right w:val="none" w:sz="0" w:space="0" w:color="auto"/>
      </w:divBdr>
    </w:div>
    <w:div w:id="628557535">
      <w:bodyDiv w:val="1"/>
      <w:marLeft w:val="0"/>
      <w:marRight w:val="0"/>
      <w:marTop w:val="0"/>
      <w:marBottom w:val="0"/>
      <w:divBdr>
        <w:top w:val="none" w:sz="0" w:space="0" w:color="auto"/>
        <w:left w:val="none" w:sz="0" w:space="0" w:color="auto"/>
        <w:bottom w:val="none" w:sz="0" w:space="0" w:color="auto"/>
        <w:right w:val="none" w:sz="0" w:space="0" w:color="auto"/>
      </w:divBdr>
    </w:div>
    <w:div w:id="635839302">
      <w:bodyDiv w:val="1"/>
      <w:marLeft w:val="0"/>
      <w:marRight w:val="0"/>
      <w:marTop w:val="0"/>
      <w:marBottom w:val="0"/>
      <w:divBdr>
        <w:top w:val="none" w:sz="0" w:space="0" w:color="auto"/>
        <w:left w:val="none" w:sz="0" w:space="0" w:color="auto"/>
        <w:bottom w:val="none" w:sz="0" w:space="0" w:color="auto"/>
        <w:right w:val="none" w:sz="0" w:space="0" w:color="auto"/>
      </w:divBdr>
    </w:div>
    <w:div w:id="649335689">
      <w:bodyDiv w:val="1"/>
      <w:marLeft w:val="0"/>
      <w:marRight w:val="0"/>
      <w:marTop w:val="0"/>
      <w:marBottom w:val="0"/>
      <w:divBdr>
        <w:top w:val="none" w:sz="0" w:space="0" w:color="auto"/>
        <w:left w:val="none" w:sz="0" w:space="0" w:color="auto"/>
        <w:bottom w:val="none" w:sz="0" w:space="0" w:color="auto"/>
        <w:right w:val="none" w:sz="0" w:space="0" w:color="auto"/>
      </w:divBdr>
    </w:div>
    <w:div w:id="657153680">
      <w:bodyDiv w:val="1"/>
      <w:marLeft w:val="0"/>
      <w:marRight w:val="0"/>
      <w:marTop w:val="0"/>
      <w:marBottom w:val="0"/>
      <w:divBdr>
        <w:top w:val="none" w:sz="0" w:space="0" w:color="auto"/>
        <w:left w:val="none" w:sz="0" w:space="0" w:color="auto"/>
        <w:bottom w:val="none" w:sz="0" w:space="0" w:color="auto"/>
        <w:right w:val="none" w:sz="0" w:space="0" w:color="auto"/>
      </w:divBdr>
    </w:div>
    <w:div w:id="666594258">
      <w:bodyDiv w:val="1"/>
      <w:marLeft w:val="0"/>
      <w:marRight w:val="0"/>
      <w:marTop w:val="0"/>
      <w:marBottom w:val="0"/>
      <w:divBdr>
        <w:top w:val="none" w:sz="0" w:space="0" w:color="auto"/>
        <w:left w:val="none" w:sz="0" w:space="0" w:color="auto"/>
        <w:bottom w:val="none" w:sz="0" w:space="0" w:color="auto"/>
        <w:right w:val="none" w:sz="0" w:space="0" w:color="auto"/>
      </w:divBdr>
    </w:div>
    <w:div w:id="688483544">
      <w:bodyDiv w:val="1"/>
      <w:marLeft w:val="0"/>
      <w:marRight w:val="0"/>
      <w:marTop w:val="0"/>
      <w:marBottom w:val="0"/>
      <w:divBdr>
        <w:top w:val="none" w:sz="0" w:space="0" w:color="auto"/>
        <w:left w:val="none" w:sz="0" w:space="0" w:color="auto"/>
        <w:bottom w:val="none" w:sz="0" w:space="0" w:color="auto"/>
        <w:right w:val="none" w:sz="0" w:space="0" w:color="auto"/>
      </w:divBdr>
    </w:div>
    <w:div w:id="699473545">
      <w:bodyDiv w:val="1"/>
      <w:marLeft w:val="0"/>
      <w:marRight w:val="0"/>
      <w:marTop w:val="0"/>
      <w:marBottom w:val="0"/>
      <w:divBdr>
        <w:top w:val="none" w:sz="0" w:space="0" w:color="auto"/>
        <w:left w:val="none" w:sz="0" w:space="0" w:color="auto"/>
        <w:bottom w:val="none" w:sz="0" w:space="0" w:color="auto"/>
        <w:right w:val="none" w:sz="0" w:space="0" w:color="auto"/>
      </w:divBdr>
    </w:div>
    <w:div w:id="720596525">
      <w:bodyDiv w:val="1"/>
      <w:marLeft w:val="0"/>
      <w:marRight w:val="0"/>
      <w:marTop w:val="0"/>
      <w:marBottom w:val="0"/>
      <w:divBdr>
        <w:top w:val="none" w:sz="0" w:space="0" w:color="auto"/>
        <w:left w:val="none" w:sz="0" w:space="0" w:color="auto"/>
        <w:bottom w:val="none" w:sz="0" w:space="0" w:color="auto"/>
        <w:right w:val="none" w:sz="0" w:space="0" w:color="auto"/>
      </w:divBdr>
    </w:div>
    <w:div w:id="732971783">
      <w:bodyDiv w:val="1"/>
      <w:marLeft w:val="0"/>
      <w:marRight w:val="0"/>
      <w:marTop w:val="0"/>
      <w:marBottom w:val="0"/>
      <w:divBdr>
        <w:top w:val="none" w:sz="0" w:space="0" w:color="auto"/>
        <w:left w:val="none" w:sz="0" w:space="0" w:color="auto"/>
        <w:bottom w:val="none" w:sz="0" w:space="0" w:color="auto"/>
        <w:right w:val="none" w:sz="0" w:space="0" w:color="auto"/>
      </w:divBdr>
    </w:div>
    <w:div w:id="735670503">
      <w:bodyDiv w:val="1"/>
      <w:marLeft w:val="0"/>
      <w:marRight w:val="0"/>
      <w:marTop w:val="0"/>
      <w:marBottom w:val="0"/>
      <w:divBdr>
        <w:top w:val="none" w:sz="0" w:space="0" w:color="auto"/>
        <w:left w:val="none" w:sz="0" w:space="0" w:color="auto"/>
        <w:bottom w:val="none" w:sz="0" w:space="0" w:color="auto"/>
        <w:right w:val="none" w:sz="0" w:space="0" w:color="auto"/>
      </w:divBdr>
    </w:div>
    <w:div w:id="746537988">
      <w:bodyDiv w:val="1"/>
      <w:marLeft w:val="0"/>
      <w:marRight w:val="0"/>
      <w:marTop w:val="0"/>
      <w:marBottom w:val="0"/>
      <w:divBdr>
        <w:top w:val="none" w:sz="0" w:space="0" w:color="auto"/>
        <w:left w:val="none" w:sz="0" w:space="0" w:color="auto"/>
        <w:bottom w:val="none" w:sz="0" w:space="0" w:color="auto"/>
        <w:right w:val="none" w:sz="0" w:space="0" w:color="auto"/>
      </w:divBdr>
    </w:div>
    <w:div w:id="766077658">
      <w:bodyDiv w:val="1"/>
      <w:marLeft w:val="0"/>
      <w:marRight w:val="0"/>
      <w:marTop w:val="0"/>
      <w:marBottom w:val="0"/>
      <w:divBdr>
        <w:top w:val="none" w:sz="0" w:space="0" w:color="auto"/>
        <w:left w:val="none" w:sz="0" w:space="0" w:color="auto"/>
        <w:bottom w:val="none" w:sz="0" w:space="0" w:color="auto"/>
        <w:right w:val="none" w:sz="0" w:space="0" w:color="auto"/>
      </w:divBdr>
    </w:div>
    <w:div w:id="844713732">
      <w:bodyDiv w:val="1"/>
      <w:marLeft w:val="0"/>
      <w:marRight w:val="0"/>
      <w:marTop w:val="0"/>
      <w:marBottom w:val="0"/>
      <w:divBdr>
        <w:top w:val="none" w:sz="0" w:space="0" w:color="auto"/>
        <w:left w:val="none" w:sz="0" w:space="0" w:color="auto"/>
        <w:bottom w:val="none" w:sz="0" w:space="0" w:color="auto"/>
        <w:right w:val="none" w:sz="0" w:space="0" w:color="auto"/>
      </w:divBdr>
    </w:div>
    <w:div w:id="853543849">
      <w:bodyDiv w:val="1"/>
      <w:marLeft w:val="0"/>
      <w:marRight w:val="0"/>
      <w:marTop w:val="0"/>
      <w:marBottom w:val="0"/>
      <w:divBdr>
        <w:top w:val="none" w:sz="0" w:space="0" w:color="auto"/>
        <w:left w:val="none" w:sz="0" w:space="0" w:color="auto"/>
        <w:bottom w:val="none" w:sz="0" w:space="0" w:color="auto"/>
        <w:right w:val="none" w:sz="0" w:space="0" w:color="auto"/>
      </w:divBdr>
    </w:div>
    <w:div w:id="858933992">
      <w:bodyDiv w:val="1"/>
      <w:marLeft w:val="0"/>
      <w:marRight w:val="0"/>
      <w:marTop w:val="0"/>
      <w:marBottom w:val="0"/>
      <w:divBdr>
        <w:top w:val="none" w:sz="0" w:space="0" w:color="auto"/>
        <w:left w:val="none" w:sz="0" w:space="0" w:color="auto"/>
        <w:bottom w:val="none" w:sz="0" w:space="0" w:color="auto"/>
        <w:right w:val="none" w:sz="0" w:space="0" w:color="auto"/>
      </w:divBdr>
    </w:div>
    <w:div w:id="891187366">
      <w:bodyDiv w:val="1"/>
      <w:marLeft w:val="0"/>
      <w:marRight w:val="0"/>
      <w:marTop w:val="0"/>
      <w:marBottom w:val="0"/>
      <w:divBdr>
        <w:top w:val="none" w:sz="0" w:space="0" w:color="auto"/>
        <w:left w:val="none" w:sz="0" w:space="0" w:color="auto"/>
        <w:bottom w:val="none" w:sz="0" w:space="0" w:color="auto"/>
        <w:right w:val="none" w:sz="0" w:space="0" w:color="auto"/>
      </w:divBdr>
    </w:div>
    <w:div w:id="932593732">
      <w:bodyDiv w:val="1"/>
      <w:marLeft w:val="0"/>
      <w:marRight w:val="0"/>
      <w:marTop w:val="0"/>
      <w:marBottom w:val="0"/>
      <w:divBdr>
        <w:top w:val="none" w:sz="0" w:space="0" w:color="auto"/>
        <w:left w:val="none" w:sz="0" w:space="0" w:color="auto"/>
        <w:bottom w:val="none" w:sz="0" w:space="0" w:color="auto"/>
        <w:right w:val="none" w:sz="0" w:space="0" w:color="auto"/>
      </w:divBdr>
    </w:div>
    <w:div w:id="1058632319">
      <w:bodyDiv w:val="1"/>
      <w:marLeft w:val="0"/>
      <w:marRight w:val="0"/>
      <w:marTop w:val="0"/>
      <w:marBottom w:val="0"/>
      <w:divBdr>
        <w:top w:val="none" w:sz="0" w:space="0" w:color="auto"/>
        <w:left w:val="none" w:sz="0" w:space="0" w:color="auto"/>
        <w:bottom w:val="none" w:sz="0" w:space="0" w:color="auto"/>
        <w:right w:val="none" w:sz="0" w:space="0" w:color="auto"/>
      </w:divBdr>
    </w:div>
    <w:div w:id="1070345114">
      <w:bodyDiv w:val="1"/>
      <w:marLeft w:val="0"/>
      <w:marRight w:val="0"/>
      <w:marTop w:val="0"/>
      <w:marBottom w:val="0"/>
      <w:divBdr>
        <w:top w:val="none" w:sz="0" w:space="0" w:color="auto"/>
        <w:left w:val="none" w:sz="0" w:space="0" w:color="auto"/>
        <w:bottom w:val="none" w:sz="0" w:space="0" w:color="auto"/>
        <w:right w:val="none" w:sz="0" w:space="0" w:color="auto"/>
      </w:divBdr>
    </w:div>
    <w:div w:id="1074276305">
      <w:bodyDiv w:val="1"/>
      <w:marLeft w:val="0"/>
      <w:marRight w:val="0"/>
      <w:marTop w:val="0"/>
      <w:marBottom w:val="0"/>
      <w:divBdr>
        <w:top w:val="none" w:sz="0" w:space="0" w:color="auto"/>
        <w:left w:val="none" w:sz="0" w:space="0" w:color="auto"/>
        <w:bottom w:val="none" w:sz="0" w:space="0" w:color="auto"/>
        <w:right w:val="none" w:sz="0" w:space="0" w:color="auto"/>
      </w:divBdr>
    </w:div>
    <w:div w:id="1096364414">
      <w:bodyDiv w:val="1"/>
      <w:marLeft w:val="0"/>
      <w:marRight w:val="0"/>
      <w:marTop w:val="0"/>
      <w:marBottom w:val="0"/>
      <w:divBdr>
        <w:top w:val="none" w:sz="0" w:space="0" w:color="auto"/>
        <w:left w:val="none" w:sz="0" w:space="0" w:color="auto"/>
        <w:bottom w:val="none" w:sz="0" w:space="0" w:color="auto"/>
        <w:right w:val="none" w:sz="0" w:space="0" w:color="auto"/>
      </w:divBdr>
    </w:div>
    <w:div w:id="1110012889">
      <w:bodyDiv w:val="1"/>
      <w:marLeft w:val="0"/>
      <w:marRight w:val="0"/>
      <w:marTop w:val="0"/>
      <w:marBottom w:val="0"/>
      <w:divBdr>
        <w:top w:val="none" w:sz="0" w:space="0" w:color="auto"/>
        <w:left w:val="none" w:sz="0" w:space="0" w:color="auto"/>
        <w:bottom w:val="none" w:sz="0" w:space="0" w:color="auto"/>
        <w:right w:val="none" w:sz="0" w:space="0" w:color="auto"/>
      </w:divBdr>
    </w:div>
    <w:div w:id="1163205490">
      <w:bodyDiv w:val="1"/>
      <w:marLeft w:val="0"/>
      <w:marRight w:val="0"/>
      <w:marTop w:val="0"/>
      <w:marBottom w:val="0"/>
      <w:divBdr>
        <w:top w:val="none" w:sz="0" w:space="0" w:color="auto"/>
        <w:left w:val="none" w:sz="0" w:space="0" w:color="auto"/>
        <w:bottom w:val="none" w:sz="0" w:space="0" w:color="auto"/>
        <w:right w:val="none" w:sz="0" w:space="0" w:color="auto"/>
      </w:divBdr>
    </w:div>
    <w:div w:id="1170219558">
      <w:bodyDiv w:val="1"/>
      <w:marLeft w:val="0"/>
      <w:marRight w:val="0"/>
      <w:marTop w:val="0"/>
      <w:marBottom w:val="0"/>
      <w:divBdr>
        <w:top w:val="none" w:sz="0" w:space="0" w:color="auto"/>
        <w:left w:val="none" w:sz="0" w:space="0" w:color="auto"/>
        <w:bottom w:val="none" w:sz="0" w:space="0" w:color="auto"/>
        <w:right w:val="none" w:sz="0" w:space="0" w:color="auto"/>
      </w:divBdr>
    </w:div>
    <w:div w:id="1197351387">
      <w:bodyDiv w:val="1"/>
      <w:marLeft w:val="0"/>
      <w:marRight w:val="0"/>
      <w:marTop w:val="0"/>
      <w:marBottom w:val="0"/>
      <w:divBdr>
        <w:top w:val="none" w:sz="0" w:space="0" w:color="auto"/>
        <w:left w:val="none" w:sz="0" w:space="0" w:color="auto"/>
        <w:bottom w:val="none" w:sz="0" w:space="0" w:color="auto"/>
        <w:right w:val="none" w:sz="0" w:space="0" w:color="auto"/>
      </w:divBdr>
    </w:div>
    <w:div w:id="1199049119">
      <w:bodyDiv w:val="1"/>
      <w:marLeft w:val="0"/>
      <w:marRight w:val="0"/>
      <w:marTop w:val="0"/>
      <w:marBottom w:val="0"/>
      <w:divBdr>
        <w:top w:val="none" w:sz="0" w:space="0" w:color="auto"/>
        <w:left w:val="none" w:sz="0" w:space="0" w:color="auto"/>
        <w:bottom w:val="none" w:sz="0" w:space="0" w:color="auto"/>
        <w:right w:val="none" w:sz="0" w:space="0" w:color="auto"/>
      </w:divBdr>
    </w:div>
    <w:div w:id="1218542105">
      <w:bodyDiv w:val="1"/>
      <w:marLeft w:val="0"/>
      <w:marRight w:val="0"/>
      <w:marTop w:val="0"/>
      <w:marBottom w:val="0"/>
      <w:divBdr>
        <w:top w:val="none" w:sz="0" w:space="0" w:color="auto"/>
        <w:left w:val="none" w:sz="0" w:space="0" w:color="auto"/>
        <w:bottom w:val="none" w:sz="0" w:space="0" w:color="auto"/>
        <w:right w:val="none" w:sz="0" w:space="0" w:color="auto"/>
      </w:divBdr>
    </w:div>
    <w:div w:id="1235776565">
      <w:bodyDiv w:val="1"/>
      <w:marLeft w:val="0"/>
      <w:marRight w:val="0"/>
      <w:marTop w:val="0"/>
      <w:marBottom w:val="0"/>
      <w:divBdr>
        <w:top w:val="none" w:sz="0" w:space="0" w:color="auto"/>
        <w:left w:val="none" w:sz="0" w:space="0" w:color="auto"/>
        <w:bottom w:val="none" w:sz="0" w:space="0" w:color="auto"/>
        <w:right w:val="none" w:sz="0" w:space="0" w:color="auto"/>
      </w:divBdr>
    </w:div>
    <w:div w:id="1251814141">
      <w:bodyDiv w:val="1"/>
      <w:marLeft w:val="0"/>
      <w:marRight w:val="0"/>
      <w:marTop w:val="0"/>
      <w:marBottom w:val="0"/>
      <w:divBdr>
        <w:top w:val="none" w:sz="0" w:space="0" w:color="auto"/>
        <w:left w:val="none" w:sz="0" w:space="0" w:color="auto"/>
        <w:bottom w:val="none" w:sz="0" w:space="0" w:color="auto"/>
        <w:right w:val="none" w:sz="0" w:space="0" w:color="auto"/>
      </w:divBdr>
    </w:div>
    <w:div w:id="1269462227">
      <w:bodyDiv w:val="1"/>
      <w:marLeft w:val="0"/>
      <w:marRight w:val="0"/>
      <w:marTop w:val="0"/>
      <w:marBottom w:val="0"/>
      <w:divBdr>
        <w:top w:val="none" w:sz="0" w:space="0" w:color="auto"/>
        <w:left w:val="none" w:sz="0" w:space="0" w:color="auto"/>
        <w:bottom w:val="none" w:sz="0" w:space="0" w:color="auto"/>
        <w:right w:val="none" w:sz="0" w:space="0" w:color="auto"/>
      </w:divBdr>
    </w:div>
    <w:div w:id="1274022720">
      <w:bodyDiv w:val="1"/>
      <w:marLeft w:val="0"/>
      <w:marRight w:val="0"/>
      <w:marTop w:val="0"/>
      <w:marBottom w:val="0"/>
      <w:divBdr>
        <w:top w:val="none" w:sz="0" w:space="0" w:color="auto"/>
        <w:left w:val="none" w:sz="0" w:space="0" w:color="auto"/>
        <w:bottom w:val="none" w:sz="0" w:space="0" w:color="auto"/>
        <w:right w:val="none" w:sz="0" w:space="0" w:color="auto"/>
      </w:divBdr>
    </w:div>
    <w:div w:id="1320572218">
      <w:bodyDiv w:val="1"/>
      <w:marLeft w:val="0"/>
      <w:marRight w:val="0"/>
      <w:marTop w:val="0"/>
      <w:marBottom w:val="0"/>
      <w:divBdr>
        <w:top w:val="none" w:sz="0" w:space="0" w:color="auto"/>
        <w:left w:val="none" w:sz="0" w:space="0" w:color="auto"/>
        <w:bottom w:val="none" w:sz="0" w:space="0" w:color="auto"/>
        <w:right w:val="none" w:sz="0" w:space="0" w:color="auto"/>
      </w:divBdr>
    </w:div>
    <w:div w:id="1412969450">
      <w:bodyDiv w:val="1"/>
      <w:marLeft w:val="0"/>
      <w:marRight w:val="0"/>
      <w:marTop w:val="0"/>
      <w:marBottom w:val="0"/>
      <w:divBdr>
        <w:top w:val="none" w:sz="0" w:space="0" w:color="auto"/>
        <w:left w:val="none" w:sz="0" w:space="0" w:color="auto"/>
        <w:bottom w:val="none" w:sz="0" w:space="0" w:color="auto"/>
        <w:right w:val="none" w:sz="0" w:space="0" w:color="auto"/>
      </w:divBdr>
    </w:div>
    <w:div w:id="1431658346">
      <w:bodyDiv w:val="1"/>
      <w:marLeft w:val="0"/>
      <w:marRight w:val="0"/>
      <w:marTop w:val="0"/>
      <w:marBottom w:val="0"/>
      <w:divBdr>
        <w:top w:val="none" w:sz="0" w:space="0" w:color="auto"/>
        <w:left w:val="none" w:sz="0" w:space="0" w:color="auto"/>
        <w:bottom w:val="none" w:sz="0" w:space="0" w:color="auto"/>
        <w:right w:val="none" w:sz="0" w:space="0" w:color="auto"/>
      </w:divBdr>
    </w:div>
    <w:div w:id="1450389982">
      <w:bodyDiv w:val="1"/>
      <w:marLeft w:val="0"/>
      <w:marRight w:val="0"/>
      <w:marTop w:val="0"/>
      <w:marBottom w:val="0"/>
      <w:divBdr>
        <w:top w:val="none" w:sz="0" w:space="0" w:color="auto"/>
        <w:left w:val="none" w:sz="0" w:space="0" w:color="auto"/>
        <w:bottom w:val="none" w:sz="0" w:space="0" w:color="auto"/>
        <w:right w:val="none" w:sz="0" w:space="0" w:color="auto"/>
      </w:divBdr>
    </w:div>
    <w:div w:id="1453205704">
      <w:bodyDiv w:val="1"/>
      <w:marLeft w:val="0"/>
      <w:marRight w:val="0"/>
      <w:marTop w:val="0"/>
      <w:marBottom w:val="0"/>
      <w:divBdr>
        <w:top w:val="none" w:sz="0" w:space="0" w:color="auto"/>
        <w:left w:val="none" w:sz="0" w:space="0" w:color="auto"/>
        <w:bottom w:val="none" w:sz="0" w:space="0" w:color="auto"/>
        <w:right w:val="none" w:sz="0" w:space="0" w:color="auto"/>
      </w:divBdr>
    </w:div>
    <w:div w:id="1465394596">
      <w:bodyDiv w:val="1"/>
      <w:marLeft w:val="0"/>
      <w:marRight w:val="0"/>
      <w:marTop w:val="0"/>
      <w:marBottom w:val="0"/>
      <w:divBdr>
        <w:top w:val="none" w:sz="0" w:space="0" w:color="auto"/>
        <w:left w:val="none" w:sz="0" w:space="0" w:color="auto"/>
        <w:bottom w:val="none" w:sz="0" w:space="0" w:color="auto"/>
        <w:right w:val="none" w:sz="0" w:space="0" w:color="auto"/>
      </w:divBdr>
    </w:div>
    <w:div w:id="1492256197">
      <w:bodyDiv w:val="1"/>
      <w:marLeft w:val="0"/>
      <w:marRight w:val="0"/>
      <w:marTop w:val="0"/>
      <w:marBottom w:val="0"/>
      <w:divBdr>
        <w:top w:val="none" w:sz="0" w:space="0" w:color="auto"/>
        <w:left w:val="none" w:sz="0" w:space="0" w:color="auto"/>
        <w:bottom w:val="none" w:sz="0" w:space="0" w:color="auto"/>
        <w:right w:val="none" w:sz="0" w:space="0" w:color="auto"/>
      </w:divBdr>
    </w:div>
    <w:div w:id="1514612002">
      <w:bodyDiv w:val="1"/>
      <w:marLeft w:val="0"/>
      <w:marRight w:val="0"/>
      <w:marTop w:val="0"/>
      <w:marBottom w:val="0"/>
      <w:divBdr>
        <w:top w:val="none" w:sz="0" w:space="0" w:color="auto"/>
        <w:left w:val="none" w:sz="0" w:space="0" w:color="auto"/>
        <w:bottom w:val="none" w:sz="0" w:space="0" w:color="auto"/>
        <w:right w:val="none" w:sz="0" w:space="0" w:color="auto"/>
      </w:divBdr>
    </w:div>
    <w:div w:id="1575819176">
      <w:bodyDiv w:val="1"/>
      <w:marLeft w:val="0"/>
      <w:marRight w:val="0"/>
      <w:marTop w:val="0"/>
      <w:marBottom w:val="0"/>
      <w:divBdr>
        <w:top w:val="none" w:sz="0" w:space="0" w:color="auto"/>
        <w:left w:val="none" w:sz="0" w:space="0" w:color="auto"/>
        <w:bottom w:val="none" w:sz="0" w:space="0" w:color="auto"/>
        <w:right w:val="none" w:sz="0" w:space="0" w:color="auto"/>
      </w:divBdr>
    </w:div>
    <w:div w:id="1586761221">
      <w:bodyDiv w:val="1"/>
      <w:marLeft w:val="0"/>
      <w:marRight w:val="0"/>
      <w:marTop w:val="0"/>
      <w:marBottom w:val="0"/>
      <w:divBdr>
        <w:top w:val="none" w:sz="0" w:space="0" w:color="auto"/>
        <w:left w:val="none" w:sz="0" w:space="0" w:color="auto"/>
        <w:bottom w:val="none" w:sz="0" w:space="0" w:color="auto"/>
        <w:right w:val="none" w:sz="0" w:space="0" w:color="auto"/>
      </w:divBdr>
    </w:div>
    <w:div w:id="1602031578">
      <w:bodyDiv w:val="1"/>
      <w:marLeft w:val="0"/>
      <w:marRight w:val="0"/>
      <w:marTop w:val="0"/>
      <w:marBottom w:val="0"/>
      <w:divBdr>
        <w:top w:val="none" w:sz="0" w:space="0" w:color="auto"/>
        <w:left w:val="none" w:sz="0" w:space="0" w:color="auto"/>
        <w:bottom w:val="none" w:sz="0" w:space="0" w:color="auto"/>
        <w:right w:val="none" w:sz="0" w:space="0" w:color="auto"/>
      </w:divBdr>
    </w:div>
    <w:div w:id="1606499362">
      <w:bodyDiv w:val="1"/>
      <w:marLeft w:val="0"/>
      <w:marRight w:val="0"/>
      <w:marTop w:val="0"/>
      <w:marBottom w:val="0"/>
      <w:divBdr>
        <w:top w:val="none" w:sz="0" w:space="0" w:color="auto"/>
        <w:left w:val="none" w:sz="0" w:space="0" w:color="auto"/>
        <w:bottom w:val="none" w:sz="0" w:space="0" w:color="auto"/>
        <w:right w:val="none" w:sz="0" w:space="0" w:color="auto"/>
      </w:divBdr>
    </w:div>
    <w:div w:id="1653945496">
      <w:bodyDiv w:val="1"/>
      <w:marLeft w:val="0"/>
      <w:marRight w:val="0"/>
      <w:marTop w:val="0"/>
      <w:marBottom w:val="0"/>
      <w:divBdr>
        <w:top w:val="none" w:sz="0" w:space="0" w:color="auto"/>
        <w:left w:val="none" w:sz="0" w:space="0" w:color="auto"/>
        <w:bottom w:val="none" w:sz="0" w:space="0" w:color="auto"/>
        <w:right w:val="none" w:sz="0" w:space="0" w:color="auto"/>
      </w:divBdr>
    </w:div>
    <w:div w:id="1664504036">
      <w:bodyDiv w:val="1"/>
      <w:marLeft w:val="0"/>
      <w:marRight w:val="0"/>
      <w:marTop w:val="0"/>
      <w:marBottom w:val="0"/>
      <w:divBdr>
        <w:top w:val="none" w:sz="0" w:space="0" w:color="auto"/>
        <w:left w:val="none" w:sz="0" w:space="0" w:color="auto"/>
        <w:bottom w:val="none" w:sz="0" w:space="0" w:color="auto"/>
        <w:right w:val="none" w:sz="0" w:space="0" w:color="auto"/>
      </w:divBdr>
    </w:div>
    <w:div w:id="1667585962">
      <w:bodyDiv w:val="1"/>
      <w:marLeft w:val="0"/>
      <w:marRight w:val="0"/>
      <w:marTop w:val="0"/>
      <w:marBottom w:val="0"/>
      <w:divBdr>
        <w:top w:val="none" w:sz="0" w:space="0" w:color="auto"/>
        <w:left w:val="none" w:sz="0" w:space="0" w:color="auto"/>
        <w:bottom w:val="none" w:sz="0" w:space="0" w:color="auto"/>
        <w:right w:val="none" w:sz="0" w:space="0" w:color="auto"/>
      </w:divBdr>
    </w:div>
    <w:div w:id="1668899557">
      <w:bodyDiv w:val="1"/>
      <w:marLeft w:val="0"/>
      <w:marRight w:val="0"/>
      <w:marTop w:val="0"/>
      <w:marBottom w:val="0"/>
      <w:divBdr>
        <w:top w:val="none" w:sz="0" w:space="0" w:color="auto"/>
        <w:left w:val="none" w:sz="0" w:space="0" w:color="auto"/>
        <w:bottom w:val="none" w:sz="0" w:space="0" w:color="auto"/>
        <w:right w:val="none" w:sz="0" w:space="0" w:color="auto"/>
      </w:divBdr>
    </w:div>
    <w:div w:id="1691376572">
      <w:bodyDiv w:val="1"/>
      <w:marLeft w:val="0"/>
      <w:marRight w:val="0"/>
      <w:marTop w:val="0"/>
      <w:marBottom w:val="0"/>
      <w:divBdr>
        <w:top w:val="none" w:sz="0" w:space="0" w:color="auto"/>
        <w:left w:val="none" w:sz="0" w:space="0" w:color="auto"/>
        <w:bottom w:val="none" w:sz="0" w:space="0" w:color="auto"/>
        <w:right w:val="none" w:sz="0" w:space="0" w:color="auto"/>
      </w:divBdr>
    </w:div>
    <w:div w:id="1709799430">
      <w:bodyDiv w:val="1"/>
      <w:marLeft w:val="0"/>
      <w:marRight w:val="0"/>
      <w:marTop w:val="0"/>
      <w:marBottom w:val="0"/>
      <w:divBdr>
        <w:top w:val="none" w:sz="0" w:space="0" w:color="auto"/>
        <w:left w:val="none" w:sz="0" w:space="0" w:color="auto"/>
        <w:bottom w:val="none" w:sz="0" w:space="0" w:color="auto"/>
        <w:right w:val="none" w:sz="0" w:space="0" w:color="auto"/>
      </w:divBdr>
    </w:div>
    <w:div w:id="1727794538">
      <w:bodyDiv w:val="1"/>
      <w:marLeft w:val="0"/>
      <w:marRight w:val="0"/>
      <w:marTop w:val="0"/>
      <w:marBottom w:val="0"/>
      <w:divBdr>
        <w:top w:val="none" w:sz="0" w:space="0" w:color="auto"/>
        <w:left w:val="none" w:sz="0" w:space="0" w:color="auto"/>
        <w:bottom w:val="none" w:sz="0" w:space="0" w:color="auto"/>
        <w:right w:val="none" w:sz="0" w:space="0" w:color="auto"/>
      </w:divBdr>
    </w:div>
    <w:div w:id="1741634358">
      <w:bodyDiv w:val="1"/>
      <w:marLeft w:val="0"/>
      <w:marRight w:val="0"/>
      <w:marTop w:val="0"/>
      <w:marBottom w:val="0"/>
      <w:divBdr>
        <w:top w:val="none" w:sz="0" w:space="0" w:color="auto"/>
        <w:left w:val="none" w:sz="0" w:space="0" w:color="auto"/>
        <w:bottom w:val="none" w:sz="0" w:space="0" w:color="auto"/>
        <w:right w:val="none" w:sz="0" w:space="0" w:color="auto"/>
      </w:divBdr>
    </w:div>
    <w:div w:id="1746143739">
      <w:bodyDiv w:val="1"/>
      <w:marLeft w:val="0"/>
      <w:marRight w:val="0"/>
      <w:marTop w:val="0"/>
      <w:marBottom w:val="0"/>
      <w:divBdr>
        <w:top w:val="none" w:sz="0" w:space="0" w:color="auto"/>
        <w:left w:val="none" w:sz="0" w:space="0" w:color="auto"/>
        <w:bottom w:val="none" w:sz="0" w:space="0" w:color="auto"/>
        <w:right w:val="none" w:sz="0" w:space="0" w:color="auto"/>
      </w:divBdr>
    </w:div>
    <w:div w:id="1820343219">
      <w:bodyDiv w:val="1"/>
      <w:marLeft w:val="0"/>
      <w:marRight w:val="0"/>
      <w:marTop w:val="0"/>
      <w:marBottom w:val="0"/>
      <w:divBdr>
        <w:top w:val="none" w:sz="0" w:space="0" w:color="auto"/>
        <w:left w:val="none" w:sz="0" w:space="0" w:color="auto"/>
        <w:bottom w:val="none" w:sz="0" w:space="0" w:color="auto"/>
        <w:right w:val="none" w:sz="0" w:space="0" w:color="auto"/>
      </w:divBdr>
    </w:div>
    <w:div w:id="1831411563">
      <w:bodyDiv w:val="1"/>
      <w:marLeft w:val="0"/>
      <w:marRight w:val="0"/>
      <w:marTop w:val="0"/>
      <w:marBottom w:val="0"/>
      <w:divBdr>
        <w:top w:val="none" w:sz="0" w:space="0" w:color="auto"/>
        <w:left w:val="none" w:sz="0" w:space="0" w:color="auto"/>
        <w:bottom w:val="none" w:sz="0" w:space="0" w:color="auto"/>
        <w:right w:val="none" w:sz="0" w:space="0" w:color="auto"/>
      </w:divBdr>
    </w:div>
    <w:div w:id="1831797756">
      <w:bodyDiv w:val="1"/>
      <w:marLeft w:val="0"/>
      <w:marRight w:val="0"/>
      <w:marTop w:val="0"/>
      <w:marBottom w:val="0"/>
      <w:divBdr>
        <w:top w:val="none" w:sz="0" w:space="0" w:color="auto"/>
        <w:left w:val="none" w:sz="0" w:space="0" w:color="auto"/>
        <w:bottom w:val="none" w:sz="0" w:space="0" w:color="auto"/>
        <w:right w:val="none" w:sz="0" w:space="0" w:color="auto"/>
      </w:divBdr>
    </w:div>
    <w:div w:id="1857504368">
      <w:bodyDiv w:val="1"/>
      <w:marLeft w:val="0"/>
      <w:marRight w:val="0"/>
      <w:marTop w:val="0"/>
      <w:marBottom w:val="0"/>
      <w:divBdr>
        <w:top w:val="none" w:sz="0" w:space="0" w:color="auto"/>
        <w:left w:val="none" w:sz="0" w:space="0" w:color="auto"/>
        <w:bottom w:val="none" w:sz="0" w:space="0" w:color="auto"/>
        <w:right w:val="none" w:sz="0" w:space="0" w:color="auto"/>
      </w:divBdr>
    </w:div>
    <w:div w:id="1900358417">
      <w:bodyDiv w:val="1"/>
      <w:marLeft w:val="0"/>
      <w:marRight w:val="0"/>
      <w:marTop w:val="0"/>
      <w:marBottom w:val="0"/>
      <w:divBdr>
        <w:top w:val="none" w:sz="0" w:space="0" w:color="auto"/>
        <w:left w:val="none" w:sz="0" w:space="0" w:color="auto"/>
        <w:bottom w:val="none" w:sz="0" w:space="0" w:color="auto"/>
        <w:right w:val="none" w:sz="0" w:space="0" w:color="auto"/>
      </w:divBdr>
    </w:div>
    <w:div w:id="1921987285">
      <w:bodyDiv w:val="1"/>
      <w:marLeft w:val="0"/>
      <w:marRight w:val="0"/>
      <w:marTop w:val="0"/>
      <w:marBottom w:val="0"/>
      <w:divBdr>
        <w:top w:val="none" w:sz="0" w:space="0" w:color="auto"/>
        <w:left w:val="none" w:sz="0" w:space="0" w:color="auto"/>
        <w:bottom w:val="none" w:sz="0" w:space="0" w:color="auto"/>
        <w:right w:val="none" w:sz="0" w:space="0" w:color="auto"/>
      </w:divBdr>
    </w:div>
    <w:div w:id="1937711987">
      <w:bodyDiv w:val="1"/>
      <w:marLeft w:val="0"/>
      <w:marRight w:val="0"/>
      <w:marTop w:val="0"/>
      <w:marBottom w:val="0"/>
      <w:divBdr>
        <w:top w:val="none" w:sz="0" w:space="0" w:color="auto"/>
        <w:left w:val="none" w:sz="0" w:space="0" w:color="auto"/>
        <w:bottom w:val="none" w:sz="0" w:space="0" w:color="auto"/>
        <w:right w:val="none" w:sz="0" w:space="0" w:color="auto"/>
      </w:divBdr>
    </w:div>
    <w:div w:id="1944610009">
      <w:bodyDiv w:val="1"/>
      <w:marLeft w:val="0"/>
      <w:marRight w:val="0"/>
      <w:marTop w:val="0"/>
      <w:marBottom w:val="0"/>
      <w:divBdr>
        <w:top w:val="none" w:sz="0" w:space="0" w:color="auto"/>
        <w:left w:val="none" w:sz="0" w:space="0" w:color="auto"/>
        <w:bottom w:val="none" w:sz="0" w:space="0" w:color="auto"/>
        <w:right w:val="none" w:sz="0" w:space="0" w:color="auto"/>
      </w:divBdr>
    </w:div>
    <w:div w:id="1954709026">
      <w:bodyDiv w:val="1"/>
      <w:marLeft w:val="0"/>
      <w:marRight w:val="0"/>
      <w:marTop w:val="0"/>
      <w:marBottom w:val="0"/>
      <w:divBdr>
        <w:top w:val="none" w:sz="0" w:space="0" w:color="auto"/>
        <w:left w:val="none" w:sz="0" w:space="0" w:color="auto"/>
        <w:bottom w:val="none" w:sz="0" w:space="0" w:color="auto"/>
        <w:right w:val="none" w:sz="0" w:space="0" w:color="auto"/>
      </w:divBdr>
    </w:div>
    <w:div w:id="2034844762">
      <w:bodyDiv w:val="1"/>
      <w:marLeft w:val="0"/>
      <w:marRight w:val="0"/>
      <w:marTop w:val="0"/>
      <w:marBottom w:val="0"/>
      <w:divBdr>
        <w:top w:val="none" w:sz="0" w:space="0" w:color="auto"/>
        <w:left w:val="none" w:sz="0" w:space="0" w:color="auto"/>
        <w:bottom w:val="none" w:sz="0" w:space="0" w:color="auto"/>
        <w:right w:val="none" w:sz="0" w:space="0" w:color="auto"/>
      </w:divBdr>
    </w:div>
    <w:div w:id="2046364719">
      <w:bodyDiv w:val="1"/>
      <w:marLeft w:val="0"/>
      <w:marRight w:val="0"/>
      <w:marTop w:val="0"/>
      <w:marBottom w:val="0"/>
      <w:divBdr>
        <w:top w:val="none" w:sz="0" w:space="0" w:color="auto"/>
        <w:left w:val="none" w:sz="0" w:space="0" w:color="auto"/>
        <w:bottom w:val="none" w:sz="0" w:space="0" w:color="auto"/>
        <w:right w:val="none" w:sz="0" w:space="0" w:color="auto"/>
      </w:divBdr>
    </w:div>
    <w:div w:id="2060856099">
      <w:bodyDiv w:val="1"/>
      <w:marLeft w:val="0"/>
      <w:marRight w:val="0"/>
      <w:marTop w:val="0"/>
      <w:marBottom w:val="0"/>
      <w:divBdr>
        <w:top w:val="none" w:sz="0" w:space="0" w:color="auto"/>
        <w:left w:val="none" w:sz="0" w:space="0" w:color="auto"/>
        <w:bottom w:val="none" w:sz="0" w:space="0" w:color="auto"/>
        <w:right w:val="none" w:sz="0" w:space="0" w:color="auto"/>
      </w:divBdr>
    </w:div>
    <w:div w:id="2079207334">
      <w:bodyDiv w:val="1"/>
      <w:marLeft w:val="0"/>
      <w:marRight w:val="0"/>
      <w:marTop w:val="0"/>
      <w:marBottom w:val="0"/>
      <w:divBdr>
        <w:top w:val="none" w:sz="0" w:space="0" w:color="auto"/>
        <w:left w:val="none" w:sz="0" w:space="0" w:color="auto"/>
        <w:bottom w:val="none" w:sz="0" w:space="0" w:color="auto"/>
        <w:right w:val="none" w:sz="0" w:space="0" w:color="auto"/>
      </w:divBdr>
    </w:div>
    <w:div w:id="2114204639">
      <w:bodyDiv w:val="1"/>
      <w:marLeft w:val="0"/>
      <w:marRight w:val="0"/>
      <w:marTop w:val="0"/>
      <w:marBottom w:val="0"/>
      <w:divBdr>
        <w:top w:val="none" w:sz="0" w:space="0" w:color="auto"/>
        <w:left w:val="none" w:sz="0" w:space="0" w:color="auto"/>
        <w:bottom w:val="none" w:sz="0" w:space="0" w:color="auto"/>
        <w:right w:val="none" w:sz="0" w:space="0" w:color="auto"/>
      </w:divBdr>
    </w:div>
    <w:div w:id="2125417716">
      <w:bodyDiv w:val="1"/>
      <w:marLeft w:val="0"/>
      <w:marRight w:val="0"/>
      <w:marTop w:val="0"/>
      <w:marBottom w:val="0"/>
      <w:divBdr>
        <w:top w:val="none" w:sz="0" w:space="0" w:color="auto"/>
        <w:left w:val="none" w:sz="0" w:space="0" w:color="auto"/>
        <w:bottom w:val="none" w:sz="0" w:space="0" w:color="auto"/>
        <w:right w:val="none" w:sz="0" w:space="0" w:color="auto"/>
      </w:divBdr>
    </w:div>
    <w:div w:id="2129421988">
      <w:bodyDiv w:val="1"/>
      <w:marLeft w:val="0"/>
      <w:marRight w:val="0"/>
      <w:marTop w:val="0"/>
      <w:marBottom w:val="0"/>
      <w:divBdr>
        <w:top w:val="none" w:sz="0" w:space="0" w:color="auto"/>
        <w:left w:val="none" w:sz="0" w:space="0" w:color="auto"/>
        <w:bottom w:val="none" w:sz="0" w:space="0" w:color="auto"/>
        <w:right w:val="none" w:sz="0" w:space="0" w:color="auto"/>
      </w:divBdr>
    </w:div>
    <w:div w:id="213774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37C51-950D-4C0E-B840-92454514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10</Pages>
  <Words>2820</Words>
  <Characters>24766</Characters>
  <Application>Microsoft Office Word</Application>
  <DocSecurity>0</DocSecurity>
  <Lines>441</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Діма</dc:creator>
  <cp:lastModifiedBy>User</cp:lastModifiedBy>
  <cp:revision>18</cp:revision>
  <cp:lastPrinted>2026-06-11T10:08:00Z</cp:lastPrinted>
  <dcterms:created xsi:type="dcterms:W3CDTF">2026-06-09T12:59:00Z</dcterms:created>
  <dcterms:modified xsi:type="dcterms:W3CDTF">2026-06-12T07:48:00Z</dcterms:modified>
</cp:coreProperties>
</file>